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6443F" w14:textId="77777777" w:rsidR="00207AE8" w:rsidRPr="00E21F34" w:rsidRDefault="00207AE8" w:rsidP="002665E5">
      <w:pPr>
        <w:spacing w:after="160" w:line="276" w:lineRule="auto"/>
        <w:jc w:val="center"/>
        <w:rPr>
          <w:rFonts w:ascii="Roboto Light" w:eastAsia="Calibri" w:hAnsi="Roboto Light" w:cs="ArialNarrow"/>
          <w:b/>
          <w:color w:val="ED7D31"/>
        </w:rPr>
      </w:pPr>
      <w:r w:rsidRPr="00E21F34">
        <w:rPr>
          <w:rFonts w:ascii="Roboto Light" w:eastAsia="Calibri" w:hAnsi="Roboto Light" w:cs="ArialNarrow"/>
          <w:b/>
          <w:color w:val="ED7D31"/>
        </w:rPr>
        <w:t>INFORMATIVA SUL TRATTAMENTO DEI DATI PERSONALI</w:t>
      </w:r>
    </w:p>
    <w:p w14:paraId="4004E780" w14:textId="77777777" w:rsidR="00207AE8" w:rsidRPr="00E21F34" w:rsidRDefault="00207AE8" w:rsidP="002665E5">
      <w:pPr>
        <w:spacing w:after="160" w:line="276" w:lineRule="auto"/>
        <w:jc w:val="both"/>
        <w:rPr>
          <w:rFonts w:ascii="Roboto Light" w:eastAsia="Calibri" w:hAnsi="Roboto Light" w:cs="ArialNarrow"/>
          <w:sz w:val="18"/>
          <w:szCs w:val="18"/>
        </w:rPr>
      </w:pPr>
      <w:bookmarkStart w:id="0" w:name="_Hlk135039001"/>
      <w:r w:rsidRPr="00E21F34">
        <w:rPr>
          <w:rFonts w:ascii="Roboto Light" w:eastAsia="Calibri" w:hAnsi="Roboto Light" w:cs="ArialNarrow"/>
          <w:sz w:val="18"/>
          <w:szCs w:val="18"/>
        </w:rPr>
        <w:t xml:space="preserve">Ai sensi degli articoli 13 e 14 del </w:t>
      </w:r>
      <w:bookmarkStart w:id="1" w:name="_Hlk135060509"/>
      <w:r w:rsidRPr="00E21F34">
        <w:rPr>
          <w:rFonts w:ascii="Roboto Light" w:eastAsia="Calibri" w:hAnsi="Roboto Light" w:cs="ArialNarrow"/>
          <w:sz w:val="18"/>
          <w:szCs w:val="18"/>
        </w:rPr>
        <w:t xml:space="preserve">Regolamento Europeo 679/2016 </w:t>
      </w:r>
      <w:bookmarkEnd w:id="1"/>
      <w:r w:rsidRPr="00E21F34">
        <w:rPr>
          <w:rFonts w:ascii="Roboto Light" w:eastAsia="Calibri" w:hAnsi="Roboto Light" w:cs="ArialNarrow"/>
          <w:sz w:val="18"/>
          <w:szCs w:val="18"/>
        </w:rPr>
        <w:t>(in seguito, anche, “GDPR”) e della normativa italiana di armonizzazione, viene precisato quanto segue.</w:t>
      </w:r>
    </w:p>
    <w:p w14:paraId="1731DF56" w14:textId="77777777" w:rsidR="00207AE8" w:rsidRPr="00E21F34" w:rsidRDefault="00207AE8" w:rsidP="002665E5">
      <w:pPr>
        <w:spacing w:after="160" w:line="276" w:lineRule="auto"/>
        <w:jc w:val="both"/>
        <w:rPr>
          <w:rFonts w:ascii="Roboto Light" w:eastAsia="Calibri" w:hAnsi="Roboto Light" w:cs="ArialNarrow"/>
          <w:b/>
          <w:bCs/>
          <w:color w:val="ED7D31"/>
          <w:sz w:val="18"/>
          <w:szCs w:val="18"/>
        </w:rPr>
      </w:pPr>
      <w:bookmarkStart w:id="2" w:name="_Hlk178324265"/>
      <w:bookmarkEnd w:id="0"/>
      <w:r w:rsidRPr="00E21F34">
        <w:rPr>
          <w:rFonts w:ascii="Roboto Light" w:eastAsia="Calibri" w:hAnsi="Roboto Light" w:cs="ArialNarrow"/>
          <w:b/>
          <w:bCs/>
          <w:color w:val="ED7D31"/>
          <w:sz w:val="18"/>
          <w:szCs w:val="18"/>
        </w:rPr>
        <w:t>CHI È IL TITOLARE DEL TRATTAMENTO?</w:t>
      </w:r>
    </w:p>
    <w:bookmarkEnd w:id="2"/>
    <w:p w14:paraId="74A2FD6E" w14:textId="60C6DEBA" w:rsidR="00C05732" w:rsidRDefault="00207AE8" w:rsidP="002665E5">
      <w:pPr>
        <w:spacing w:after="160" w:line="276" w:lineRule="auto"/>
        <w:jc w:val="both"/>
        <w:rPr>
          <w:rFonts w:ascii="Roboto Light" w:hAnsi="Roboto Light" w:cs="ArialNarrow"/>
          <w:sz w:val="18"/>
          <w:szCs w:val="18"/>
        </w:rPr>
      </w:pPr>
      <w:r w:rsidRPr="00142CE9">
        <w:rPr>
          <w:rFonts w:ascii="Roboto Light" w:hAnsi="Roboto Light" w:cs="ArialNarrow"/>
          <w:sz w:val="18"/>
          <w:szCs w:val="18"/>
        </w:rPr>
        <w:t xml:space="preserve">Le società del Gruppo Iren che si occupano del servizio idrico come meglio dettagliato </w:t>
      </w:r>
      <w:r w:rsidR="00C05732">
        <w:rPr>
          <w:rFonts w:ascii="Roboto Light" w:hAnsi="Roboto Light" w:cs="ArialNarrow"/>
          <w:sz w:val="18"/>
          <w:szCs w:val="18"/>
        </w:rPr>
        <w:t>di seguito:</w:t>
      </w:r>
      <w:r w:rsidRPr="00142CE9">
        <w:rPr>
          <w:rFonts w:ascii="Roboto Light" w:hAnsi="Roboto Light" w:cs="ArialNarrow"/>
          <w:sz w:val="18"/>
          <w:szCs w:val="18"/>
        </w:rPr>
        <w:t xml:space="preserve"> </w:t>
      </w:r>
    </w:p>
    <w:p w14:paraId="74F2A2FF" w14:textId="77777777" w:rsidR="00C05732" w:rsidRPr="00A2777F" w:rsidRDefault="00C05732" w:rsidP="00C05732">
      <w:pPr>
        <w:spacing w:line="276" w:lineRule="auto"/>
        <w:jc w:val="both"/>
        <w:rPr>
          <w:rFonts w:ascii="Roboto Light" w:eastAsia="Calibri" w:hAnsi="Roboto Light" w:cs="ArialNarrow"/>
          <w:b/>
          <w:bCs/>
          <w:sz w:val="18"/>
          <w:szCs w:val="18"/>
        </w:rPr>
      </w:pPr>
      <w:r w:rsidRPr="00A2777F">
        <w:rPr>
          <w:rFonts w:ascii="Roboto Light" w:eastAsia="Calibri" w:hAnsi="Roboto Light" w:cs="ArialNarrow"/>
          <w:b/>
          <w:bCs/>
          <w:sz w:val="18"/>
          <w:szCs w:val="18"/>
        </w:rPr>
        <w:t xml:space="preserve">ACAM Acque S.p.A. </w:t>
      </w:r>
    </w:p>
    <w:p w14:paraId="1B63F7E4" w14:textId="77777777" w:rsidR="00C05732" w:rsidRPr="00A2777F" w:rsidRDefault="00C05732" w:rsidP="00C05732">
      <w:pPr>
        <w:spacing w:line="276" w:lineRule="auto"/>
        <w:jc w:val="both"/>
        <w:rPr>
          <w:rFonts w:ascii="Roboto Light" w:eastAsia="Calibri" w:hAnsi="Roboto Light" w:cs="ArialNarrow"/>
          <w:sz w:val="18"/>
          <w:szCs w:val="18"/>
        </w:rPr>
      </w:pPr>
      <w:r w:rsidRPr="00A2777F">
        <w:rPr>
          <w:rFonts w:ascii="Roboto Light" w:eastAsia="Calibri" w:hAnsi="Roboto Light" w:cs="ArialNarrow"/>
          <w:sz w:val="18"/>
          <w:szCs w:val="18"/>
        </w:rPr>
        <w:t>con sede legale in Via Picco, 22 - 19124 La Spezia</w:t>
      </w:r>
    </w:p>
    <w:p w14:paraId="6529A4FE" w14:textId="77777777" w:rsidR="00C05732" w:rsidRPr="00A2777F" w:rsidRDefault="00C05732" w:rsidP="00C05732">
      <w:pPr>
        <w:spacing w:after="160" w:line="276" w:lineRule="auto"/>
        <w:jc w:val="both"/>
        <w:rPr>
          <w:rFonts w:ascii="Roboto Light" w:eastAsia="Calibri" w:hAnsi="Roboto Light" w:cs="ArialNarrow"/>
          <w:b/>
          <w:bCs/>
          <w:sz w:val="18"/>
          <w:szCs w:val="18"/>
        </w:rPr>
      </w:pPr>
      <w:hyperlink r:id="rId6" w:history="1">
        <w:r w:rsidRPr="00A2777F">
          <w:rPr>
            <w:rStyle w:val="Collegamentoipertestuale"/>
            <w:rFonts w:ascii="Roboto Light" w:eastAsia="Calibri" w:hAnsi="Roboto Light" w:cs="ArialNarrow"/>
            <w:b/>
            <w:bCs/>
            <w:color w:val="auto"/>
            <w:sz w:val="18"/>
            <w:szCs w:val="18"/>
          </w:rPr>
          <w:t>privacy.acamacque@gruppoiren.it</w:t>
        </w:r>
      </w:hyperlink>
    </w:p>
    <w:p w14:paraId="09AB82D6" w14:textId="77777777" w:rsidR="00C05732" w:rsidRPr="00A2777F" w:rsidRDefault="00C05732" w:rsidP="00C05732">
      <w:pPr>
        <w:spacing w:line="276" w:lineRule="auto"/>
        <w:jc w:val="both"/>
        <w:rPr>
          <w:rFonts w:ascii="Roboto Light" w:eastAsia="Calibri" w:hAnsi="Roboto Light" w:cs="ArialNarrow"/>
          <w:sz w:val="18"/>
          <w:szCs w:val="18"/>
        </w:rPr>
      </w:pPr>
      <w:r w:rsidRPr="00A2777F">
        <w:rPr>
          <w:rFonts w:ascii="Roboto Light" w:eastAsia="Calibri" w:hAnsi="Roboto Light" w:cs="ArialNarrow"/>
          <w:b/>
          <w:bCs/>
          <w:sz w:val="18"/>
          <w:szCs w:val="18"/>
        </w:rPr>
        <w:t>IREN Acqua Tigullio S.p.A</w:t>
      </w:r>
      <w:r w:rsidRPr="00A2777F">
        <w:rPr>
          <w:rFonts w:ascii="Roboto Light" w:eastAsia="Calibri" w:hAnsi="Roboto Light" w:cs="ArialNarrow"/>
          <w:sz w:val="18"/>
          <w:szCs w:val="18"/>
        </w:rPr>
        <w:t xml:space="preserve">. </w:t>
      </w:r>
    </w:p>
    <w:p w14:paraId="13C70810" w14:textId="77777777" w:rsidR="00C05732" w:rsidRPr="00A2777F" w:rsidRDefault="00C05732" w:rsidP="00C05732">
      <w:pPr>
        <w:spacing w:line="276" w:lineRule="auto"/>
        <w:jc w:val="both"/>
        <w:rPr>
          <w:rFonts w:ascii="Roboto Light" w:eastAsia="Calibri" w:hAnsi="Roboto Light" w:cs="ArialNarrow"/>
          <w:sz w:val="18"/>
          <w:szCs w:val="18"/>
        </w:rPr>
      </w:pPr>
      <w:r w:rsidRPr="00A2777F">
        <w:rPr>
          <w:rFonts w:ascii="Roboto Light" w:eastAsia="Calibri" w:hAnsi="Roboto Light" w:cs="ArialNarrow"/>
          <w:sz w:val="18"/>
          <w:szCs w:val="18"/>
        </w:rPr>
        <w:t>con sede legale Piazza Ns. Signora dell'Orto, 1 - 16043 Chiavari (G</w:t>
      </w:r>
      <w:r>
        <w:rPr>
          <w:rFonts w:ascii="Roboto Light" w:eastAsia="Calibri" w:hAnsi="Roboto Light" w:cs="ArialNarrow"/>
          <w:sz w:val="18"/>
          <w:szCs w:val="18"/>
        </w:rPr>
        <w:t>E</w:t>
      </w:r>
      <w:r w:rsidRPr="00A2777F">
        <w:rPr>
          <w:rFonts w:ascii="Roboto Light" w:eastAsia="Calibri" w:hAnsi="Roboto Light" w:cs="ArialNarrow"/>
          <w:sz w:val="18"/>
          <w:szCs w:val="18"/>
        </w:rPr>
        <w:t>)</w:t>
      </w:r>
    </w:p>
    <w:p w14:paraId="558D09C1" w14:textId="77777777" w:rsidR="00C05732" w:rsidRPr="00A2777F" w:rsidRDefault="00C05732" w:rsidP="00C05732">
      <w:pPr>
        <w:spacing w:after="160" w:line="276" w:lineRule="auto"/>
        <w:jc w:val="both"/>
        <w:rPr>
          <w:rFonts w:ascii="Roboto Light" w:eastAsia="Calibri" w:hAnsi="Roboto Light" w:cs="ArialNarrow"/>
          <w:b/>
          <w:bCs/>
          <w:sz w:val="18"/>
          <w:szCs w:val="18"/>
          <w:u w:val="single"/>
        </w:rPr>
      </w:pPr>
      <w:hyperlink r:id="rId7" w:history="1">
        <w:r w:rsidRPr="00A2777F">
          <w:rPr>
            <w:rStyle w:val="Collegamentoipertestuale"/>
            <w:rFonts w:ascii="Roboto Light" w:eastAsia="Calibri" w:hAnsi="Roboto Light" w:cs="ArialNarrow"/>
            <w:b/>
            <w:bCs/>
            <w:color w:val="auto"/>
            <w:sz w:val="18"/>
            <w:szCs w:val="18"/>
          </w:rPr>
          <w:t>privacy.irenacquatigullio@gruppoiren.it</w:t>
        </w:r>
      </w:hyperlink>
    </w:p>
    <w:p w14:paraId="1EBC16F1" w14:textId="77777777" w:rsidR="00C05732" w:rsidRPr="00A2777F" w:rsidRDefault="00C05732" w:rsidP="00C05732">
      <w:pPr>
        <w:spacing w:line="276" w:lineRule="auto"/>
        <w:jc w:val="both"/>
        <w:rPr>
          <w:rFonts w:ascii="Roboto Light" w:eastAsia="Calibri" w:hAnsi="Roboto Light" w:cs="ArialNarrow"/>
          <w:b/>
          <w:bCs/>
          <w:sz w:val="18"/>
          <w:szCs w:val="18"/>
        </w:rPr>
      </w:pPr>
      <w:bookmarkStart w:id="3" w:name="_Hlk197608172"/>
      <w:r w:rsidRPr="00A2777F">
        <w:rPr>
          <w:rFonts w:ascii="Roboto Light" w:eastAsia="Calibri" w:hAnsi="Roboto Light" w:cs="ArialNarrow"/>
          <w:b/>
          <w:bCs/>
          <w:sz w:val="18"/>
          <w:szCs w:val="18"/>
        </w:rPr>
        <w:t xml:space="preserve">IREN Acqua S.p.A. </w:t>
      </w:r>
    </w:p>
    <w:p w14:paraId="30C8EF9F" w14:textId="724E7103" w:rsidR="00C05732" w:rsidRPr="00A2777F" w:rsidRDefault="00C05732" w:rsidP="00C05732">
      <w:pPr>
        <w:spacing w:line="276" w:lineRule="auto"/>
        <w:jc w:val="both"/>
        <w:rPr>
          <w:rFonts w:ascii="Roboto Light" w:eastAsia="Calibri" w:hAnsi="Roboto Light" w:cs="ArialNarrow"/>
          <w:sz w:val="18"/>
          <w:szCs w:val="18"/>
        </w:rPr>
      </w:pPr>
      <w:r w:rsidRPr="00A2777F">
        <w:rPr>
          <w:rFonts w:ascii="Roboto Light" w:eastAsia="Calibri" w:hAnsi="Roboto Light" w:cs="ArialNarrow"/>
          <w:sz w:val="18"/>
          <w:szCs w:val="18"/>
        </w:rPr>
        <w:t xml:space="preserve">con sede legale in Via </w:t>
      </w:r>
      <w:r w:rsidR="00BE5A1B">
        <w:rPr>
          <w:rFonts w:ascii="Roboto Light" w:eastAsia="Calibri" w:hAnsi="Roboto Light" w:cs="ArialNarrow"/>
          <w:sz w:val="18"/>
          <w:szCs w:val="18"/>
        </w:rPr>
        <w:t>Piacenza</w:t>
      </w:r>
      <w:r w:rsidRPr="00A2777F">
        <w:rPr>
          <w:rFonts w:ascii="Roboto Light" w:eastAsia="Calibri" w:hAnsi="Roboto Light" w:cs="ArialNarrow"/>
          <w:sz w:val="18"/>
          <w:szCs w:val="18"/>
        </w:rPr>
        <w:t xml:space="preserve">, </w:t>
      </w:r>
      <w:r w:rsidR="00BE5A1B">
        <w:rPr>
          <w:rFonts w:ascii="Roboto Light" w:eastAsia="Calibri" w:hAnsi="Roboto Light" w:cs="ArialNarrow"/>
          <w:sz w:val="18"/>
          <w:szCs w:val="18"/>
        </w:rPr>
        <w:t>54</w:t>
      </w:r>
      <w:r w:rsidRPr="00A2777F">
        <w:rPr>
          <w:rFonts w:ascii="Roboto Light" w:eastAsia="Calibri" w:hAnsi="Roboto Light" w:cs="ArialNarrow"/>
          <w:sz w:val="18"/>
          <w:szCs w:val="18"/>
        </w:rPr>
        <w:t xml:space="preserve"> - 161</w:t>
      </w:r>
      <w:r w:rsidR="00BE5A1B">
        <w:rPr>
          <w:rFonts w:ascii="Roboto Light" w:eastAsia="Calibri" w:hAnsi="Roboto Light" w:cs="ArialNarrow"/>
          <w:sz w:val="18"/>
          <w:szCs w:val="18"/>
        </w:rPr>
        <w:t>38</w:t>
      </w:r>
      <w:r w:rsidRPr="00A2777F">
        <w:rPr>
          <w:rFonts w:ascii="Roboto Light" w:eastAsia="Calibri" w:hAnsi="Roboto Light" w:cs="ArialNarrow"/>
          <w:sz w:val="18"/>
          <w:szCs w:val="18"/>
        </w:rPr>
        <w:t xml:space="preserve"> Genova</w:t>
      </w:r>
    </w:p>
    <w:bookmarkEnd w:id="3"/>
    <w:p w14:paraId="279D78F6" w14:textId="77777777" w:rsidR="00C05732" w:rsidRDefault="00C05732" w:rsidP="00C05732">
      <w:pPr>
        <w:spacing w:after="160" w:line="276" w:lineRule="auto"/>
        <w:jc w:val="both"/>
      </w:pPr>
      <w:r>
        <w:fldChar w:fldCharType="begin"/>
      </w:r>
      <w:r>
        <w:instrText>HYPERLINK "mailto:privacy.irenacqua@gruppoiren.it" \t "_blank" \o "mailto:privacy.irenacqua@gruppoiren.it"</w:instrText>
      </w:r>
      <w:r>
        <w:fldChar w:fldCharType="separate"/>
      </w:r>
      <w:r w:rsidRPr="00A2777F">
        <w:rPr>
          <w:rStyle w:val="Collegamentoipertestuale"/>
          <w:rFonts w:ascii="Roboto Light" w:eastAsia="Calibri" w:hAnsi="Roboto Light" w:cs="ArialNarrow"/>
          <w:b/>
          <w:bCs/>
          <w:color w:val="auto"/>
          <w:sz w:val="18"/>
          <w:szCs w:val="18"/>
        </w:rPr>
        <w:t>privacy.irenacqua@gruppoiren.it</w:t>
      </w:r>
      <w:r>
        <w:fldChar w:fldCharType="end"/>
      </w:r>
    </w:p>
    <w:p w14:paraId="1A083375" w14:textId="77777777" w:rsidR="00DC3C5F" w:rsidRPr="00A2777F" w:rsidRDefault="00DC3C5F" w:rsidP="00DC3C5F">
      <w:pPr>
        <w:spacing w:line="276" w:lineRule="auto"/>
        <w:jc w:val="both"/>
        <w:rPr>
          <w:rFonts w:ascii="Roboto Light" w:eastAsia="Calibri" w:hAnsi="Roboto Light" w:cs="ArialNarrow"/>
          <w:b/>
          <w:bCs/>
          <w:sz w:val="18"/>
          <w:szCs w:val="18"/>
        </w:rPr>
      </w:pPr>
      <w:r w:rsidRPr="00A2777F">
        <w:rPr>
          <w:rFonts w:ascii="Roboto Light" w:eastAsia="Calibri" w:hAnsi="Roboto Light" w:cs="ArialNarrow"/>
          <w:b/>
          <w:bCs/>
          <w:sz w:val="18"/>
          <w:szCs w:val="18"/>
        </w:rPr>
        <w:t xml:space="preserve">IREN Acqua </w:t>
      </w:r>
      <w:r>
        <w:rPr>
          <w:rFonts w:ascii="Roboto Light" w:eastAsia="Calibri" w:hAnsi="Roboto Light" w:cs="ArialNarrow"/>
          <w:b/>
          <w:bCs/>
          <w:sz w:val="18"/>
          <w:szCs w:val="18"/>
        </w:rPr>
        <w:t xml:space="preserve">Piacenza </w:t>
      </w:r>
      <w:r w:rsidRPr="00A2777F">
        <w:rPr>
          <w:rFonts w:ascii="Roboto Light" w:eastAsia="Calibri" w:hAnsi="Roboto Light" w:cs="ArialNarrow"/>
          <w:b/>
          <w:bCs/>
          <w:sz w:val="18"/>
          <w:szCs w:val="18"/>
        </w:rPr>
        <w:t>S.</w:t>
      </w:r>
      <w:r>
        <w:rPr>
          <w:rFonts w:ascii="Roboto Light" w:eastAsia="Calibri" w:hAnsi="Roboto Light" w:cs="ArialNarrow"/>
          <w:b/>
          <w:bCs/>
          <w:sz w:val="18"/>
          <w:szCs w:val="18"/>
        </w:rPr>
        <w:t>r</w:t>
      </w:r>
      <w:r w:rsidRPr="00A2777F">
        <w:rPr>
          <w:rFonts w:ascii="Roboto Light" w:eastAsia="Calibri" w:hAnsi="Roboto Light" w:cs="ArialNarrow"/>
          <w:b/>
          <w:bCs/>
          <w:sz w:val="18"/>
          <w:szCs w:val="18"/>
        </w:rPr>
        <w:t>.</w:t>
      </w:r>
      <w:r>
        <w:rPr>
          <w:rFonts w:ascii="Roboto Light" w:eastAsia="Calibri" w:hAnsi="Roboto Light" w:cs="ArialNarrow"/>
          <w:b/>
          <w:bCs/>
          <w:sz w:val="18"/>
          <w:szCs w:val="18"/>
        </w:rPr>
        <w:t>l</w:t>
      </w:r>
      <w:r w:rsidRPr="00A2777F">
        <w:rPr>
          <w:rFonts w:ascii="Roboto Light" w:eastAsia="Calibri" w:hAnsi="Roboto Light" w:cs="ArialNarrow"/>
          <w:b/>
          <w:bCs/>
          <w:sz w:val="18"/>
          <w:szCs w:val="18"/>
        </w:rPr>
        <w:t xml:space="preserve">. </w:t>
      </w:r>
    </w:p>
    <w:p w14:paraId="47AAC7C6" w14:textId="77777777" w:rsidR="00DC3C5F" w:rsidRPr="00A2777F" w:rsidRDefault="00DC3C5F" w:rsidP="00DC3C5F">
      <w:pPr>
        <w:spacing w:line="276" w:lineRule="auto"/>
        <w:jc w:val="both"/>
        <w:rPr>
          <w:rFonts w:ascii="Roboto Light" w:eastAsia="Calibri" w:hAnsi="Roboto Light" w:cs="ArialNarrow"/>
          <w:sz w:val="18"/>
          <w:szCs w:val="18"/>
        </w:rPr>
      </w:pPr>
      <w:r w:rsidRPr="00A2777F">
        <w:rPr>
          <w:rFonts w:ascii="Roboto Light" w:eastAsia="Calibri" w:hAnsi="Roboto Light" w:cs="ArialNarrow"/>
          <w:sz w:val="18"/>
          <w:szCs w:val="18"/>
        </w:rPr>
        <w:t xml:space="preserve">con sede legale in </w:t>
      </w:r>
      <w:r>
        <w:rPr>
          <w:rFonts w:ascii="Roboto Light" w:eastAsia="Calibri" w:hAnsi="Roboto Light" w:cs="ArialNarrow"/>
          <w:sz w:val="18"/>
          <w:szCs w:val="18"/>
        </w:rPr>
        <w:t>Strada Borgoforte</w:t>
      </w:r>
      <w:r w:rsidRPr="00A2777F">
        <w:rPr>
          <w:rFonts w:ascii="Roboto Light" w:eastAsia="Calibri" w:hAnsi="Roboto Light" w:cs="ArialNarrow"/>
          <w:sz w:val="18"/>
          <w:szCs w:val="18"/>
        </w:rPr>
        <w:t xml:space="preserve">, </w:t>
      </w:r>
      <w:r>
        <w:rPr>
          <w:rFonts w:ascii="Roboto Light" w:eastAsia="Calibri" w:hAnsi="Roboto Light" w:cs="ArialNarrow"/>
          <w:sz w:val="18"/>
          <w:szCs w:val="18"/>
        </w:rPr>
        <w:t>22</w:t>
      </w:r>
      <w:r w:rsidRPr="00A2777F">
        <w:rPr>
          <w:rFonts w:ascii="Roboto Light" w:eastAsia="Calibri" w:hAnsi="Roboto Light" w:cs="ArialNarrow"/>
          <w:sz w:val="18"/>
          <w:szCs w:val="18"/>
        </w:rPr>
        <w:t xml:space="preserve"> - </w:t>
      </w:r>
      <w:r>
        <w:rPr>
          <w:rFonts w:ascii="Roboto Light" w:eastAsia="Calibri" w:hAnsi="Roboto Light" w:cs="ArialNarrow"/>
          <w:sz w:val="18"/>
          <w:szCs w:val="18"/>
        </w:rPr>
        <w:t>29</w:t>
      </w:r>
      <w:r w:rsidRPr="00A2777F">
        <w:rPr>
          <w:rFonts w:ascii="Roboto Light" w:eastAsia="Calibri" w:hAnsi="Roboto Light" w:cs="ArialNarrow"/>
          <w:sz w:val="18"/>
          <w:szCs w:val="18"/>
        </w:rPr>
        <w:t xml:space="preserve">122 </w:t>
      </w:r>
      <w:r>
        <w:rPr>
          <w:rFonts w:ascii="Roboto Light" w:eastAsia="Calibri" w:hAnsi="Roboto Light" w:cs="ArialNarrow"/>
          <w:sz w:val="18"/>
          <w:szCs w:val="18"/>
        </w:rPr>
        <w:t>Piacenza</w:t>
      </w:r>
    </w:p>
    <w:p w14:paraId="361857B1" w14:textId="4BA29087" w:rsidR="00DC3C5F" w:rsidRPr="00286FEA" w:rsidRDefault="00DC3C5F" w:rsidP="00DC3C5F">
      <w:pPr>
        <w:spacing w:after="160" w:line="276" w:lineRule="auto"/>
        <w:jc w:val="both"/>
        <w:rPr>
          <w:lang w:val="en-US"/>
        </w:rPr>
      </w:pPr>
      <w:hyperlink r:id="rId8" w:tgtFrame="_blank" w:tooltip="mailto:privacy.irenacqua@gruppoiren.it" w:history="1">
        <w:r w:rsidRPr="00286FEA">
          <w:rPr>
            <w:rStyle w:val="Collegamentoipertestuale"/>
            <w:rFonts w:ascii="Roboto Light" w:eastAsia="Calibri" w:hAnsi="Roboto Light" w:cs="ArialNarrow"/>
            <w:b/>
            <w:bCs/>
            <w:color w:val="auto"/>
            <w:sz w:val="18"/>
            <w:szCs w:val="18"/>
            <w:lang w:val="en-US"/>
          </w:rPr>
          <w:t>privacy.irenacquapiacenza@gruppoiren.it</w:t>
        </w:r>
      </w:hyperlink>
    </w:p>
    <w:p w14:paraId="5F3632CF" w14:textId="77777777" w:rsidR="00C05732" w:rsidRPr="00286FEA" w:rsidRDefault="00C05732" w:rsidP="00C05732">
      <w:pPr>
        <w:spacing w:line="276" w:lineRule="auto"/>
        <w:jc w:val="both"/>
        <w:rPr>
          <w:rFonts w:ascii="Roboto Light" w:eastAsia="Calibri" w:hAnsi="Roboto Light" w:cs="ArialNarrow"/>
          <w:b/>
          <w:bCs/>
          <w:sz w:val="18"/>
          <w:szCs w:val="18"/>
          <w:lang w:val="en-US"/>
        </w:rPr>
      </w:pPr>
      <w:r w:rsidRPr="00286FEA">
        <w:rPr>
          <w:rFonts w:ascii="Roboto Light" w:eastAsia="Calibri" w:hAnsi="Roboto Light" w:cs="ArialNarrow"/>
          <w:b/>
          <w:bCs/>
          <w:sz w:val="18"/>
          <w:szCs w:val="18"/>
          <w:lang w:val="en-US"/>
        </w:rPr>
        <w:t xml:space="preserve">IRETI S.p.A. </w:t>
      </w:r>
    </w:p>
    <w:p w14:paraId="3D4806F1" w14:textId="77777777" w:rsidR="00C05732" w:rsidRPr="00A2777F" w:rsidRDefault="00C05732" w:rsidP="00C05732">
      <w:pPr>
        <w:spacing w:line="276" w:lineRule="auto"/>
        <w:jc w:val="both"/>
        <w:rPr>
          <w:rFonts w:ascii="Roboto Light" w:eastAsia="Calibri" w:hAnsi="Roboto Light" w:cs="ArialNarrow"/>
          <w:sz w:val="18"/>
          <w:szCs w:val="18"/>
        </w:rPr>
      </w:pPr>
      <w:r w:rsidRPr="00A2777F">
        <w:rPr>
          <w:rFonts w:ascii="Roboto Light" w:eastAsia="Calibri" w:hAnsi="Roboto Light" w:cs="ArialNarrow"/>
          <w:sz w:val="18"/>
          <w:szCs w:val="18"/>
        </w:rPr>
        <w:t>con sede legale in Via Piacenza, 54 – 16138 Genova</w:t>
      </w:r>
    </w:p>
    <w:p w14:paraId="0F3F19EE" w14:textId="77777777" w:rsidR="00C05732" w:rsidRPr="00F7779E" w:rsidRDefault="00C05732" w:rsidP="00C05732">
      <w:pPr>
        <w:spacing w:after="160" w:line="276" w:lineRule="auto"/>
        <w:jc w:val="both"/>
        <w:rPr>
          <w:rFonts w:ascii="Roboto Light" w:eastAsia="Calibri" w:hAnsi="Roboto Light" w:cs="ArialNarrow"/>
          <w:b/>
          <w:bCs/>
          <w:sz w:val="18"/>
          <w:szCs w:val="18"/>
        </w:rPr>
      </w:pPr>
      <w:hyperlink r:id="rId9" w:history="1">
        <w:r w:rsidRPr="00A2777F">
          <w:rPr>
            <w:rStyle w:val="Collegamentoipertestuale"/>
            <w:rFonts w:ascii="Roboto Light" w:eastAsia="Calibri" w:hAnsi="Roboto Light" w:cs="ArialNarrow"/>
            <w:b/>
            <w:bCs/>
            <w:color w:val="auto"/>
            <w:sz w:val="18"/>
            <w:szCs w:val="18"/>
          </w:rPr>
          <w:t>privacy.ireti@gruppoiren.it</w:t>
        </w:r>
      </w:hyperlink>
    </w:p>
    <w:p w14:paraId="02D272CA" w14:textId="77777777" w:rsidR="00C05732" w:rsidRDefault="00C05732" w:rsidP="00C05732">
      <w:pPr>
        <w:spacing w:line="276" w:lineRule="auto"/>
        <w:jc w:val="both"/>
        <w:rPr>
          <w:rFonts w:ascii="Roboto Light" w:eastAsia="Calibri" w:hAnsi="Roboto Light" w:cs="ArialNarrow"/>
          <w:sz w:val="18"/>
          <w:szCs w:val="18"/>
        </w:rPr>
      </w:pPr>
      <w:r w:rsidRPr="002665E5">
        <w:rPr>
          <w:rFonts w:ascii="Roboto Light" w:eastAsia="Calibri" w:hAnsi="Roboto Light" w:cs="ArialNarrow"/>
          <w:b/>
          <w:bCs/>
          <w:sz w:val="18"/>
          <w:szCs w:val="18"/>
        </w:rPr>
        <w:t>E.G.U.A. S.r.l.</w:t>
      </w:r>
      <w:r w:rsidRPr="002665E5">
        <w:rPr>
          <w:rFonts w:ascii="Roboto Light" w:eastAsia="Calibri" w:hAnsi="Roboto Light" w:cs="ArialNarrow"/>
          <w:sz w:val="18"/>
          <w:szCs w:val="18"/>
        </w:rPr>
        <w:t xml:space="preserve"> </w:t>
      </w:r>
    </w:p>
    <w:p w14:paraId="5E8A731E" w14:textId="77777777" w:rsidR="00C05732" w:rsidRDefault="00C05732" w:rsidP="00C05732">
      <w:pPr>
        <w:spacing w:line="276" w:lineRule="auto"/>
        <w:jc w:val="both"/>
        <w:rPr>
          <w:rFonts w:ascii="Roboto Light" w:eastAsia="Calibri" w:hAnsi="Roboto Light" w:cs="ArialNarrow"/>
          <w:sz w:val="18"/>
          <w:szCs w:val="18"/>
        </w:rPr>
      </w:pPr>
      <w:r w:rsidRPr="002665E5">
        <w:rPr>
          <w:rFonts w:ascii="Roboto Light" w:eastAsia="Calibri" w:hAnsi="Roboto Light" w:cs="ArialNarrow"/>
          <w:sz w:val="18"/>
          <w:szCs w:val="18"/>
        </w:rPr>
        <w:t>con sede legale in Piazza A. Moro, 1 – 16030 Cogorno (GE)</w:t>
      </w:r>
    </w:p>
    <w:p w14:paraId="006F2789" w14:textId="77777777" w:rsidR="00C05732" w:rsidRPr="002665E5" w:rsidRDefault="00C05732" w:rsidP="00C05732">
      <w:pPr>
        <w:spacing w:after="160" w:line="276" w:lineRule="auto"/>
        <w:jc w:val="both"/>
        <w:rPr>
          <w:rFonts w:ascii="Roboto Light" w:eastAsia="Calibri" w:hAnsi="Roboto Light" w:cs="ArialNarrow"/>
          <w:b/>
          <w:bCs/>
          <w:sz w:val="18"/>
          <w:szCs w:val="18"/>
        </w:rPr>
      </w:pPr>
      <w:hyperlink r:id="rId10" w:history="1">
        <w:r w:rsidRPr="00F7779E">
          <w:rPr>
            <w:rStyle w:val="Collegamentoipertestuale"/>
            <w:rFonts w:ascii="Roboto Light" w:eastAsia="Calibri" w:hAnsi="Roboto Light" w:cs="ArialNarrow"/>
            <w:b/>
            <w:bCs/>
            <w:color w:val="auto"/>
            <w:sz w:val="18"/>
            <w:szCs w:val="18"/>
          </w:rPr>
          <w:t>egua.srl@ireti.it</w:t>
        </w:r>
      </w:hyperlink>
    </w:p>
    <w:p w14:paraId="0670A40B" w14:textId="787BA7FA" w:rsidR="00207AE8" w:rsidRPr="00142CE9" w:rsidRDefault="00207AE8" w:rsidP="002665E5">
      <w:pPr>
        <w:spacing w:after="160" w:line="276" w:lineRule="auto"/>
        <w:jc w:val="both"/>
        <w:rPr>
          <w:rFonts w:ascii="Roboto Light" w:hAnsi="Roboto Light" w:cs="ArialNarrow"/>
          <w:sz w:val="18"/>
          <w:szCs w:val="18"/>
        </w:rPr>
      </w:pPr>
      <w:r w:rsidRPr="00142CE9">
        <w:rPr>
          <w:rFonts w:ascii="Roboto Light" w:hAnsi="Roboto Light" w:cs="ArialNarrow"/>
          <w:sz w:val="18"/>
          <w:szCs w:val="18"/>
        </w:rPr>
        <w:t>Ciascuna società - in funzione dell’ubicazione geografica del contratto di fornitura - tratta i dati personali dei propri utenti</w:t>
      </w:r>
      <w:r w:rsidR="006E0EEF">
        <w:rPr>
          <w:rFonts w:ascii="Roboto Light" w:hAnsi="Roboto Light" w:cs="ArialNarrow"/>
          <w:sz w:val="18"/>
          <w:szCs w:val="18"/>
        </w:rPr>
        <w:t xml:space="preserve">, </w:t>
      </w:r>
      <w:proofErr w:type="gramStart"/>
      <w:r w:rsidR="006E0EEF">
        <w:rPr>
          <w:rFonts w:ascii="Roboto Light" w:hAnsi="Roboto Light" w:cs="ArialNarrow"/>
          <w:sz w:val="18"/>
          <w:szCs w:val="18"/>
        </w:rPr>
        <w:t>anche  indiretti</w:t>
      </w:r>
      <w:proofErr w:type="gramEnd"/>
      <w:r w:rsidR="006E0EEF">
        <w:rPr>
          <w:rFonts w:ascii="Roboto Light" w:hAnsi="Roboto Light" w:cs="ArialNarrow"/>
          <w:sz w:val="18"/>
          <w:szCs w:val="18"/>
        </w:rPr>
        <w:t>,</w:t>
      </w:r>
      <w:r w:rsidRPr="00142CE9">
        <w:rPr>
          <w:rFonts w:ascii="Roboto Light" w:hAnsi="Roboto Light" w:cs="ArialNarrow"/>
          <w:sz w:val="18"/>
          <w:szCs w:val="18"/>
        </w:rPr>
        <w:t xml:space="preserve"> in qualità di </w:t>
      </w:r>
      <w:r w:rsidR="00FB2CB6">
        <w:rPr>
          <w:rFonts w:ascii="Roboto Light" w:hAnsi="Roboto Light" w:cs="ArialNarrow"/>
          <w:sz w:val="18"/>
          <w:szCs w:val="18"/>
        </w:rPr>
        <w:t>T</w:t>
      </w:r>
      <w:r w:rsidRPr="00142CE9">
        <w:rPr>
          <w:rFonts w:ascii="Roboto Light" w:hAnsi="Roboto Light" w:cs="ArialNarrow"/>
          <w:sz w:val="18"/>
          <w:szCs w:val="18"/>
        </w:rPr>
        <w:t>itolare del trattamento.</w:t>
      </w:r>
    </w:p>
    <w:p w14:paraId="6980608E" w14:textId="493D91A3" w:rsidR="00207AE8" w:rsidRPr="00142CE9" w:rsidRDefault="00207AE8" w:rsidP="002665E5">
      <w:pPr>
        <w:spacing w:after="160" w:line="276" w:lineRule="auto"/>
        <w:rPr>
          <w:rFonts w:ascii="Roboto Light" w:hAnsi="Roboto Light" w:cs="ArialNarrow"/>
          <w:sz w:val="18"/>
          <w:szCs w:val="18"/>
        </w:rPr>
      </w:pPr>
      <w:r>
        <w:rPr>
          <w:rFonts w:ascii="Roboto Light" w:hAnsi="Roboto Light" w:cs="ArialNarrow"/>
          <w:b/>
          <w:bCs/>
          <w:color w:val="E97132" w:themeColor="accent2"/>
          <w:sz w:val="18"/>
          <w:szCs w:val="18"/>
        </w:rPr>
        <w:t>C</w:t>
      </w:r>
      <w:r w:rsidRPr="00142CE9">
        <w:rPr>
          <w:rFonts w:ascii="Roboto Light" w:hAnsi="Roboto Light" w:cs="ArialNarrow"/>
          <w:b/>
          <w:bCs/>
          <w:color w:val="E97132" w:themeColor="accent2"/>
          <w:sz w:val="18"/>
          <w:szCs w:val="18"/>
        </w:rPr>
        <w:t>HI È IL RESPONSABILE DELLA PROTEZIONE DEI DATI?</w:t>
      </w:r>
    </w:p>
    <w:p w14:paraId="7D05272F" w14:textId="77777777" w:rsidR="00207AE8" w:rsidRPr="00142CE9" w:rsidRDefault="00207AE8" w:rsidP="002665E5">
      <w:pPr>
        <w:spacing w:line="276" w:lineRule="auto"/>
        <w:rPr>
          <w:rFonts w:ascii="Roboto Light" w:hAnsi="Roboto Light" w:cs="ArialNarrow"/>
          <w:sz w:val="18"/>
          <w:szCs w:val="18"/>
        </w:rPr>
      </w:pPr>
      <w:r w:rsidRPr="00142CE9">
        <w:rPr>
          <w:rFonts w:ascii="Roboto Light" w:hAnsi="Roboto Light" w:cs="ArialNarrow"/>
          <w:noProof/>
          <w:sz w:val="18"/>
          <w:szCs w:val="18"/>
        </w:rPr>
        <w:drawing>
          <wp:anchor distT="0" distB="0" distL="114300" distR="114300" simplePos="0" relativeHeight="251659264" behindDoc="0" locked="0" layoutInCell="1" allowOverlap="1" wp14:anchorId="777E10A9" wp14:editId="3A522997">
            <wp:simplePos x="0" y="0"/>
            <wp:positionH relativeFrom="margin">
              <wp:align>left</wp:align>
            </wp:positionH>
            <wp:positionV relativeFrom="paragraph">
              <wp:posOffset>63335</wp:posOffset>
            </wp:positionV>
            <wp:extent cx="381000" cy="381000"/>
            <wp:effectExtent l="0" t="0" r="0" b="0"/>
            <wp:wrapSquare wrapText="bothSides"/>
            <wp:docPr id="10" name="Graphic 10" descr="Follow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Follow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381000" cy="381000"/>
                    </a:xfrm>
                    <a:prstGeom prst="rect">
                      <a:avLst/>
                    </a:prstGeom>
                  </pic:spPr>
                </pic:pic>
              </a:graphicData>
            </a:graphic>
            <wp14:sizeRelH relativeFrom="margin">
              <wp14:pctWidth>0</wp14:pctWidth>
            </wp14:sizeRelH>
            <wp14:sizeRelV relativeFrom="margin">
              <wp14:pctHeight>0</wp14:pctHeight>
            </wp14:sizeRelV>
          </wp:anchor>
        </w:drawing>
      </w:r>
      <w:r w:rsidRPr="00142CE9">
        <w:rPr>
          <w:rFonts w:ascii="Roboto Light" w:hAnsi="Roboto Light" w:cs="ArialNarrow"/>
          <w:sz w:val="18"/>
          <w:szCs w:val="18"/>
        </w:rPr>
        <w:t>Il Responsabile della protezione dei dati personali (DPO) è una persona appartenente al Gruppo IREN.</w:t>
      </w:r>
    </w:p>
    <w:p w14:paraId="49BD4317" w14:textId="77777777" w:rsidR="00207AE8" w:rsidRPr="002665E5" w:rsidRDefault="00207AE8" w:rsidP="002665E5">
      <w:pPr>
        <w:spacing w:line="276" w:lineRule="auto"/>
        <w:rPr>
          <w:rFonts w:ascii="Roboto Light" w:hAnsi="Roboto Light" w:cs="ArialNarrow"/>
          <w:sz w:val="18"/>
          <w:szCs w:val="18"/>
        </w:rPr>
      </w:pPr>
      <w:r w:rsidRPr="00142CE9">
        <w:rPr>
          <w:rFonts w:ascii="Roboto Light" w:hAnsi="Roboto Light" w:cs="ArialNarrow"/>
          <w:sz w:val="18"/>
          <w:szCs w:val="18"/>
        </w:rPr>
        <w:t xml:space="preserve">Ogni </w:t>
      </w:r>
      <w:r w:rsidRPr="002665E5">
        <w:rPr>
          <w:rFonts w:ascii="Roboto Light" w:hAnsi="Roboto Light" w:cs="ArialNarrow"/>
          <w:sz w:val="18"/>
          <w:szCs w:val="18"/>
        </w:rPr>
        <w:t xml:space="preserve">contatto con il Responsabile della Protezione dei dati personali (DPO) potrà avvenire inviando una e-mail a: </w:t>
      </w:r>
      <w:hyperlink r:id="rId13" w:history="1">
        <w:r w:rsidRPr="002665E5">
          <w:rPr>
            <w:rStyle w:val="Collegamentoipertestuale"/>
            <w:rFonts w:ascii="Roboto Light" w:hAnsi="Roboto Light" w:cs="ArialNarrow"/>
            <w:b/>
            <w:bCs/>
            <w:color w:val="auto"/>
            <w:sz w:val="18"/>
            <w:szCs w:val="18"/>
          </w:rPr>
          <w:t>dpo@gruppoiren.it</w:t>
        </w:r>
      </w:hyperlink>
      <w:r w:rsidRPr="002665E5">
        <w:rPr>
          <w:rFonts w:ascii="Roboto Light" w:hAnsi="Roboto Light" w:cs="ArialNarrow"/>
          <w:sz w:val="18"/>
          <w:szCs w:val="18"/>
        </w:rPr>
        <w:t xml:space="preserve">  </w:t>
      </w:r>
    </w:p>
    <w:p w14:paraId="7CC39D7F" w14:textId="7B909B5F" w:rsidR="00207AE8" w:rsidRPr="002665E5" w:rsidRDefault="00207AE8" w:rsidP="002665E5">
      <w:pPr>
        <w:spacing w:line="276" w:lineRule="auto"/>
        <w:rPr>
          <w:rFonts w:ascii="Roboto Light" w:hAnsi="Roboto Light" w:cs="ArialNarrow"/>
          <w:sz w:val="18"/>
          <w:szCs w:val="18"/>
        </w:rPr>
      </w:pPr>
      <w:r w:rsidRPr="002665E5">
        <w:rPr>
          <w:rFonts w:ascii="Roboto Light" w:hAnsi="Roboto Light" w:cs="ArialNarrow"/>
          <w:sz w:val="18"/>
          <w:szCs w:val="18"/>
        </w:rPr>
        <w:t xml:space="preserve">Ogni contatto con il Responsabile della Protezione dei dati personali di ACAM Acque S.p.A. potrà avvenire inviando una e-mail a: </w:t>
      </w:r>
      <w:hyperlink r:id="rId14" w:history="1">
        <w:r w:rsidR="00002FA7" w:rsidRPr="002665E5">
          <w:rPr>
            <w:rStyle w:val="Collegamentoipertestuale"/>
            <w:rFonts w:ascii="Roboto Light" w:hAnsi="Roboto Light" w:cs="ArialNarrow"/>
            <w:b/>
            <w:bCs/>
            <w:color w:val="auto"/>
            <w:sz w:val="18"/>
            <w:szCs w:val="18"/>
          </w:rPr>
          <w:t>dpo.acamacque@gruppoiren.it</w:t>
        </w:r>
      </w:hyperlink>
      <w:r w:rsidRPr="002665E5">
        <w:rPr>
          <w:rFonts w:ascii="Roboto Light" w:hAnsi="Roboto Light" w:cs="ArialNarrow"/>
          <w:sz w:val="18"/>
          <w:szCs w:val="18"/>
        </w:rPr>
        <w:t>.</w:t>
      </w:r>
    </w:p>
    <w:p w14:paraId="0D0253E6" w14:textId="2D595E9F" w:rsidR="00002FA7" w:rsidRPr="002665E5" w:rsidRDefault="00002FA7" w:rsidP="002665E5">
      <w:pPr>
        <w:spacing w:after="160" w:line="276" w:lineRule="auto"/>
        <w:rPr>
          <w:rFonts w:ascii="Roboto Light" w:hAnsi="Roboto Light" w:cs="ArialNarrow"/>
          <w:sz w:val="18"/>
          <w:szCs w:val="18"/>
        </w:rPr>
      </w:pPr>
      <w:r w:rsidRPr="002665E5">
        <w:rPr>
          <w:rFonts w:ascii="Roboto Light" w:eastAsia="Calibri" w:hAnsi="Roboto Light" w:cs="ArialNarrow"/>
          <w:sz w:val="18"/>
          <w:szCs w:val="18"/>
        </w:rPr>
        <w:t xml:space="preserve">Ogni contatto con il Responsabile della Protezione dei dati personali (DPO) di E.G.U.A. S.r.l. potrà avvenire inviando una e-mail a: </w:t>
      </w:r>
      <w:hyperlink r:id="rId15" w:history="1">
        <w:r w:rsidRPr="002665E5">
          <w:rPr>
            <w:rStyle w:val="Collegamentoipertestuale"/>
            <w:rFonts w:ascii="Roboto Light" w:eastAsia="Calibri" w:hAnsi="Roboto Light" w:cs="ArialNarrow"/>
            <w:b/>
            <w:bCs/>
            <w:color w:val="auto"/>
            <w:sz w:val="18"/>
            <w:szCs w:val="18"/>
          </w:rPr>
          <w:t>piero.provenzano@rpadvisor.it</w:t>
        </w:r>
      </w:hyperlink>
      <w:r w:rsidRPr="002665E5">
        <w:rPr>
          <w:rFonts w:ascii="Roboto Light" w:eastAsia="Calibri" w:hAnsi="Roboto Light" w:cs="ArialNarrow"/>
          <w:sz w:val="18"/>
          <w:szCs w:val="18"/>
        </w:rPr>
        <w:t>.</w:t>
      </w:r>
    </w:p>
    <w:p w14:paraId="7C74F909" w14:textId="77777777" w:rsidR="00002FA7" w:rsidRPr="00E21F34" w:rsidRDefault="00002FA7" w:rsidP="002665E5">
      <w:pPr>
        <w:spacing w:after="160" w:line="276" w:lineRule="auto"/>
        <w:jc w:val="both"/>
        <w:rPr>
          <w:rFonts w:ascii="Roboto Light" w:eastAsia="Calibri" w:hAnsi="Roboto Light" w:cs="ArialNarrow"/>
          <w:b/>
          <w:bCs/>
          <w:color w:val="ED7D31"/>
          <w:sz w:val="18"/>
          <w:szCs w:val="18"/>
        </w:rPr>
      </w:pPr>
      <w:r w:rsidRPr="00E21F34">
        <w:rPr>
          <w:rFonts w:ascii="Roboto Light" w:eastAsia="Calibri" w:hAnsi="Roboto Light" w:cs="ArialNarrow"/>
          <w:b/>
          <w:bCs/>
          <w:color w:val="ED7D31"/>
          <w:sz w:val="18"/>
          <w:szCs w:val="18"/>
        </w:rPr>
        <w:t>PERCH</w:t>
      </w:r>
      <w:bookmarkStart w:id="4" w:name="_Hlk135039094"/>
      <w:r w:rsidRPr="00E21F34">
        <w:rPr>
          <w:rFonts w:ascii="Roboto Light" w:eastAsia="Calibri" w:hAnsi="Roboto Light" w:cs="ArialNarrow"/>
          <w:b/>
          <w:bCs/>
          <w:color w:val="ED7D31"/>
          <w:sz w:val="18"/>
          <w:szCs w:val="18"/>
        </w:rPr>
        <w:t xml:space="preserve">É </w:t>
      </w:r>
      <w:bookmarkEnd w:id="4"/>
      <w:r w:rsidRPr="00E21F34">
        <w:rPr>
          <w:rFonts w:ascii="Roboto Light" w:eastAsia="Calibri" w:hAnsi="Roboto Light" w:cs="ArialNarrow"/>
          <w:b/>
          <w:bCs/>
          <w:color w:val="ED7D31"/>
          <w:sz w:val="18"/>
          <w:szCs w:val="18"/>
        </w:rPr>
        <w:t>E COME VENGONO TRATTATI I MIEI DATI?</w:t>
      </w:r>
    </w:p>
    <w:p w14:paraId="2E82CB2D" w14:textId="77777777" w:rsidR="00002FA7" w:rsidRPr="00E21F34" w:rsidRDefault="00002FA7" w:rsidP="002665E5">
      <w:pPr>
        <w:autoSpaceDE w:val="0"/>
        <w:autoSpaceDN w:val="0"/>
        <w:adjustRightInd w:val="0"/>
        <w:spacing w:after="160" w:line="276" w:lineRule="auto"/>
        <w:jc w:val="both"/>
        <w:rPr>
          <w:rFonts w:ascii="Roboto Light" w:eastAsia="Calibri" w:hAnsi="Roboto Light" w:cs="ArialNarrow"/>
          <w:sz w:val="18"/>
          <w:szCs w:val="18"/>
        </w:rPr>
      </w:pPr>
      <w:r w:rsidRPr="00E21F34">
        <w:rPr>
          <w:rFonts w:ascii="Roboto Light" w:eastAsia="Calibri" w:hAnsi="Roboto Light" w:cs="ArialNarrow"/>
          <w:noProof/>
          <w:sz w:val="18"/>
          <w:szCs w:val="18"/>
        </w:rPr>
        <w:drawing>
          <wp:anchor distT="0" distB="0" distL="114300" distR="114300" simplePos="0" relativeHeight="251661312" behindDoc="0" locked="0" layoutInCell="1" allowOverlap="1" wp14:anchorId="2F84C6FE" wp14:editId="13D2B952">
            <wp:simplePos x="0" y="0"/>
            <wp:positionH relativeFrom="margin">
              <wp:align>left</wp:align>
            </wp:positionH>
            <wp:positionV relativeFrom="paragraph">
              <wp:posOffset>635</wp:posOffset>
            </wp:positionV>
            <wp:extent cx="368300" cy="368300"/>
            <wp:effectExtent l="0" t="0" r="0" b="0"/>
            <wp:wrapSquare wrapText="bothSides"/>
            <wp:docPr id="9" name="Graphic 9" descr="Bullsey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Bullseye with solid fill"/>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368300" cy="368300"/>
                    </a:xfrm>
                    <a:prstGeom prst="rect">
                      <a:avLst/>
                    </a:prstGeom>
                  </pic:spPr>
                </pic:pic>
              </a:graphicData>
            </a:graphic>
          </wp:anchor>
        </w:drawing>
      </w:r>
      <w:bookmarkStart w:id="5" w:name="_Hlk135039145"/>
      <w:r>
        <w:rPr>
          <w:rFonts w:ascii="Roboto Light" w:eastAsia="Calibri" w:hAnsi="Roboto Light" w:cs="ArialNarrow"/>
          <w:bCs/>
          <w:sz w:val="18"/>
          <w:szCs w:val="18"/>
        </w:rPr>
        <w:t>La Società</w:t>
      </w:r>
      <w:r w:rsidRPr="00E21F34">
        <w:rPr>
          <w:rFonts w:ascii="Roboto Light" w:eastAsia="Calibri" w:hAnsi="Roboto Light" w:cs="ArialNarrow"/>
          <w:bCs/>
          <w:sz w:val="18"/>
          <w:szCs w:val="18"/>
        </w:rPr>
        <w:t>, in relazione alle finalità e ai fondamenti di liceità di seguito illustrati, tratta</w:t>
      </w:r>
      <w:r w:rsidRPr="00E21F34">
        <w:rPr>
          <w:rFonts w:ascii="Roboto Light" w:eastAsia="Calibri" w:hAnsi="Roboto Light" w:cs="ArialNarrow"/>
          <w:sz w:val="18"/>
          <w:szCs w:val="18"/>
        </w:rPr>
        <w:t xml:space="preserve"> e conserva i dati personali sia su supporto cartaceo sia con l’ausilio di strumenti automatizzati, secondo logiche strettamente correlate a tali finalità e fondamenti di liceità e, comunque, in modo da garantire la sicurezza e la riservatezza dei dati.</w:t>
      </w:r>
    </w:p>
    <w:tbl>
      <w:tblPr>
        <w:tblStyle w:val="Grigliatabella"/>
        <w:tblW w:w="9497" w:type="dxa"/>
        <w:tblInd w:w="137" w:type="dxa"/>
        <w:tblLook w:val="04A0" w:firstRow="1" w:lastRow="0" w:firstColumn="1" w:lastColumn="0" w:noHBand="0" w:noVBand="1"/>
      </w:tblPr>
      <w:tblGrid>
        <w:gridCol w:w="2559"/>
        <w:gridCol w:w="4954"/>
        <w:gridCol w:w="1984"/>
      </w:tblGrid>
      <w:tr w:rsidR="00002FA7" w:rsidRPr="00D86F21" w14:paraId="526B46A2" w14:textId="77777777" w:rsidTr="00FB57F0">
        <w:trPr>
          <w:trHeight w:val="308"/>
        </w:trPr>
        <w:tc>
          <w:tcPr>
            <w:tcW w:w="2559" w:type="dxa"/>
          </w:tcPr>
          <w:bookmarkEnd w:id="5"/>
          <w:p w14:paraId="533E3F0B" w14:textId="77777777" w:rsidR="00002FA7" w:rsidRPr="00D86F21" w:rsidRDefault="00002FA7" w:rsidP="002665E5">
            <w:pPr>
              <w:pStyle w:val="Paragrafoelenco"/>
              <w:spacing w:line="276" w:lineRule="auto"/>
              <w:ind w:left="0"/>
              <w:rPr>
                <w:rFonts w:ascii="Roboto Light" w:hAnsi="Roboto Light" w:cs="ArialNarrow"/>
                <w:b/>
                <w:color w:val="E97132" w:themeColor="accent2"/>
                <w:sz w:val="18"/>
                <w:szCs w:val="18"/>
              </w:rPr>
            </w:pPr>
            <w:r w:rsidRPr="00D86F21">
              <w:rPr>
                <w:rFonts w:ascii="Roboto Light" w:hAnsi="Roboto Light" w:cs="ArialNarrow"/>
                <w:b/>
                <w:color w:val="E97132" w:themeColor="accent2"/>
                <w:sz w:val="18"/>
                <w:szCs w:val="18"/>
              </w:rPr>
              <w:t>FINALITÀ</w:t>
            </w:r>
          </w:p>
        </w:tc>
        <w:tc>
          <w:tcPr>
            <w:tcW w:w="4954" w:type="dxa"/>
          </w:tcPr>
          <w:p w14:paraId="160565C3" w14:textId="77777777" w:rsidR="00002FA7" w:rsidRPr="00D86F21" w:rsidRDefault="00002FA7" w:rsidP="002665E5">
            <w:pPr>
              <w:pStyle w:val="Paragrafoelenco"/>
              <w:spacing w:line="276" w:lineRule="auto"/>
              <w:ind w:left="0"/>
              <w:rPr>
                <w:rFonts w:ascii="Roboto Light" w:hAnsi="Roboto Light" w:cs="ArialNarrow"/>
                <w:b/>
                <w:color w:val="E97132" w:themeColor="accent2"/>
                <w:sz w:val="18"/>
                <w:szCs w:val="18"/>
              </w:rPr>
            </w:pPr>
            <w:r w:rsidRPr="00D86F21">
              <w:rPr>
                <w:rFonts w:ascii="Roboto Light" w:hAnsi="Roboto Light" w:cs="ArialNarrow"/>
                <w:b/>
                <w:color w:val="E97132" w:themeColor="accent2"/>
                <w:sz w:val="18"/>
                <w:szCs w:val="18"/>
              </w:rPr>
              <w:t>DESCRIZIONE</w:t>
            </w:r>
          </w:p>
        </w:tc>
        <w:tc>
          <w:tcPr>
            <w:tcW w:w="1984" w:type="dxa"/>
          </w:tcPr>
          <w:p w14:paraId="681D985E" w14:textId="77777777" w:rsidR="00002FA7" w:rsidRPr="00D86F21" w:rsidRDefault="00002FA7" w:rsidP="002665E5">
            <w:pPr>
              <w:pStyle w:val="Paragrafoelenco"/>
              <w:spacing w:line="276" w:lineRule="auto"/>
              <w:ind w:left="0"/>
              <w:rPr>
                <w:rFonts w:ascii="Roboto Light" w:hAnsi="Roboto Light" w:cs="ArialNarrow"/>
                <w:b/>
                <w:color w:val="E97132" w:themeColor="accent2"/>
                <w:sz w:val="18"/>
                <w:szCs w:val="18"/>
              </w:rPr>
            </w:pPr>
            <w:r w:rsidRPr="00D86F21">
              <w:rPr>
                <w:rFonts w:ascii="Roboto Light" w:hAnsi="Roboto Light" w:cs="ArialNarrow"/>
                <w:b/>
                <w:color w:val="E97132" w:themeColor="accent2"/>
                <w:sz w:val="18"/>
                <w:szCs w:val="18"/>
              </w:rPr>
              <w:t>BASE GIURIDICA</w:t>
            </w:r>
          </w:p>
        </w:tc>
      </w:tr>
      <w:tr w:rsidR="00002FA7" w:rsidRPr="00D86F21" w14:paraId="2ADE7C73" w14:textId="77777777" w:rsidTr="00FB57F0">
        <w:tc>
          <w:tcPr>
            <w:tcW w:w="2559" w:type="dxa"/>
          </w:tcPr>
          <w:p w14:paraId="788191AF" w14:textId="45956F06" w:rsidR="00002FA7" w:rsidRPr="00D86F21" w:rsidRDefault="00A94180" w:rsidP="002665E5">
            <w:pPr>
              <w:spacing w:line="276" w:lineRule="auto"/>
              <w:rPr>
                <w:rFonts w:ascii="Roboto Light" w:hAnsi="Roboto Light" w:cs="ArialNarrow"/>
                <w:sz w:val="18"/>
                <w:szCs w:val="18"/>
              </w:rPr>
            </w:pPr>
            <w:r>
              <w:rPr>
                <w:rFonts w:ascii="Roboto Light" w:hAnsi="Roboto Light" w:cs="ArialNarrow"/>
                <w:b/>
                <w:bCs/>
                <w:sz w:val="18"/>
                <w:szCs w:val="18"/>
              </w:rPr>
              <w:t>Adempimenti ARERA</w:t>
            </w:r>
          </w:p>
          <w:p w14:paraId="1DBEE8CD" w14:textId="77777777" w:rsidR="00002FA7" w:rsidRDefault="00002FA7" w:rsidP="002665E5">
            <w:pPr>
              <w:pStyle w:val="Paragrafoelenco"/>
              <w:spacing w:line="276" w:lineRule="auto"/>
              <w:ind w:left="0"/>
              <w:rPr>
                <w:rFonts w:ascii="Roboto Light" w:hAnsi="Roboto Light" w:cs="ArialNarrow"/>
                <w:b/>
                <w:bCs/>
                <w:sz w:val="18"/>
                <w:szCs w:val="18"/>
              </w:rPr>
            </w:pPr>
          </w:p>
        </w:tc>
        <w:tc>
          <w:tcPr>
            <w:tcW w:w="4954" w:type="dxa"/>
          </w:tcPr>
          <w:p w14:paraId="4ED17EBE" w14:textId="1AF39FF2" w:rsidR="00002FA7" w:rsidRDefault="00A94180" w:rsidP="00A94180">
            <w:pPr>
              <w:spacing w:line="276" w:lineRule="auto"/>
              <w:rPr>
                <w:rFonts w:ascii="Roboto Light" w:hAnsi="Roboto Light" w:cs="ArialNarrow"/>
                <w:sz w:val="18"/>
                <w:szCs w:val="18"/>
              </w:rPr>
            </w:pPr>
            <w:r>
              <w:rPr>
                <w:rFonts w:ascii="Roboto Light" w:hAnsi="Roboto Light" w:cs="ArialNarrow"/>
                <w:sz w:val="18"/>
                <w:szCs w:val="18"/>
              </w:rPr>
              <w:t xml:space="preserve">Adempimento degli obblighi di </w:t>
            </w:r>
            <w:r w:rsidRPr="00A94180">
              <w:rPr>
                <w:rFonts w:ascii="Roboto Light" w:hAnsi="Roboto Light" w:cs="ArialNarrow"/>
                <w:sz w:val="18"/>
                <w:szCs w:val="18"/>
              </w:rPr>
              <w:t>informazione annuale alle utenze indirette relativa al servizio idrico integrato erogato al condominio</w:t>
            </w:r>
            <w:r>
              <w:rPr>
                <w:rFonts w:ascii="Roboto Light" w:hAnsi="Roboto Light" w:cs="ArialNarrow"/>
                <w:sz w:val="18"/>
                <w:szCs w:val="18"/>
              </w:rPr>
              <w:t xml:space="preserve"> </w:t>
            </w:r>
            <w:r w:rsidRPr="00A94180">
              <w:rPr>
                <w:rFonts w:ascii="Roboto Light" w:hAnsi="Roboto Light" w:cs="ArialNarrow"/>
                <w:sz w:val="18"/>
                <w:szCs w:val="18"/>
              </w:rPr>
              <w:t>ai sensi dell'articolo 20 dell'Allegato A alla Delibera ARERA 609/2021/R/</w:t>
            </w:r>
            <w:proofErr w:type="spellStart"/>
            <w:r w:rsidRPr="00A94180">
              <w:rPr>
                <w:rFonts w:ascii="Roboto Light" w:hAnsi="Roboto Light" w:cs="ArialNarrow"/>
                <w:sz w:val="18"/>
                <w:szCs w:val="18"/>
              </w:rPr>
              <w:t>idr</w:t>
            </w:r>
            <w:proofErr w:type="spellEnd"/>
          </w:p>
        </w:tc>
        <w:tc>
          <w:tcPr>
            <w:tcW w:w="1984" w:type="dxa"/>
          </w:tcPr>
          <w:p w14:paraId="55F81F88" w14:textId="5720CA47" w:rsidR="00002FA7" w:rsidRPr="00D86F21" w:rsidRDefault="00A94180" w:rsidP="002665E5">
            <w:pPr>
              <w:pStyle w:val="Paragrafoelenco"/>
              <w:spacing w:line="276" w:lineRule="auto"/>
              <w:ind w:left="0"/>
              <w:rPr>
                <w:rFonts w:ascii="Roboto Light" w:hAnsi="Roboto Light" w:cs="ArialNarrow"/>
                <w:bCs/>
                <w:sz w:val="18"/>
                <w:szCs w:val="18"/>
              </w:rPr>
            </w:pPr>
            <w:r>
              <w:rPr>
                <w:rFonts w:ascii="Roboto Light" w:hAnsi="Roboto Light" w:cs="ArialNarrow"/>
                <w:bCs/>
                <w:sz w:val="18"/>
                <w:szCs w:val="18"/>
              </w:rPr>
              <w:t>O</w:t>
            </w:r>
            <w:r w:rsidR="00002FA7" w:rsidRPr="00D86F21">
              <w:rPr>
                <w:rFonts w:ascii="Roboto Light" w:hAnsi="Roboto Light" w:cs="ArialNarrow"/>
                <w:bCs/>
                <w:sz w:val="18"/>
                <w:szCs w:val="18"/>
              </w:rPr>
              <w:t xml:space="preserve">bblighi di legge </w:t>
            </w:r>
          </w:p>
        </w:tc>
      </w:tr>
      <w:tr w:rsidR="00893CEC" w:rsidRPr="00142CE9" w14:paraId="69772E4B" w14:textId="77777777" w:rsidTr="00FB57F0">
        <w:tc>
          <w:tcPr>
            <w:tcW w:w="2559" w:type="dxa"/>
          </w:tcPr>
          <w:p w14:paraId="5BA07CC4" w14:textId="7B854A6C" w:rsidR="00893CEC" w:rsidRPr="00142CE9" w:rsidRDefault="00893CEC" w:rsidP="002665E5">
            <w:pPr>
              <w:spacing w:line="276" w:lineRule="auto"/>
              <w:rPr>
                <w:rFonts w:ascii="Roboto Light" w:hAnsi="Roboto Light" w:cs="ArialNarrow"/>
                <w:b/>
                <w:bCs/>
                <w:sz w:val="18"/>
                <w:szCs w:val="18"/>
              </w:rPr>
            </w:pPr>
            <w:r w:rsidRPr="00E21F34">
              <w:rPr>
                <w:rFonts w:ascii="Roboto Light" w:eastAsia="Calibri" w:hAnsi="Roboto Light" w:cs="ArialNarrow"/>
                <w:b/>
                <w:sz w:val="18"/>
                <w:szCs w:val="18"/>
              </w:rPr>
              <w:t>Attività di analisi statistiche e</w:t>
            </w:r>
            <w:r w:rsidRPr="00E21F34">
              <w:rPr>
                <w:rFonts w:ascii="Roboto Light" w:eastAsia="Calibri" w:hAnsi="Roboto Light" w:cs="ArialNarrow"/>
                <w:sz w:val="18"/>
                <w:szCs w:val="18"/>
              </w:rPr>
              <w:t xml:space="preserve"> </w:t>
            </w:r>
            <w:r w:rsidRPr="00E21F34">
              <w:rPr>
                <w:rFonts w:ascii="Roboto Light" w:eastAsia="Calibri" w:hAnsi="Roboto Light" w:cs="ArialNarrow"/>
                <w:b/>
                <w:sz w:val="18"/>
                <w:szCs w:val="18"/>
              </w:rPr>
              <w:t xml:space="preserve">reportistica </w:t>
            </w:r>
          </w:p>
        </w:tc>
        <w:tc>
          <w:tcPr>
            <w:tcW w:w="4954" w:type="dxa"/>
          </w:tcPr>
          <w:p w14:paraId="36DF49FD" w14:textId="75FED4F7" w:rsidR="00893CEC" w:rsidRPr="00E21F34" w:rsidRDefault="00893CEC" w:rsidP="002665E5">
            <w:pPr>
              <w:pStyle w:val="Paragrafoelenco"/>
              <w:spacing w:line="276" w:lineRule="auto"/>
              <w:ind w:left="0"/>
              <w:rPr>
                <w:rFonts w:ascii="Roboto Light" w:eastAsia="Calibri" w:hAnsi="Roboto Light" w:cs="ArialNarrow"/>
                <w:sz w:val="18"/>
                <w:szCs w:val="18"/>
              </w:rPr>
            </w:pPr>
            <w:r w:rsidRPr="00E21F34">
              <w:rPr>
                <w:rFonts w:ascii="Roboto Light" w:eastAsia="Calibri" w:hAnsi="Roboto Light" w:cs="ArialNarrow"/>
                <w:sz w:val="18"/>
                <w:szCs w:val="18"/>
              </w:rPr>
              <w:t xml:space="preserve">Svolgere attività di reportistica ed analisi, </w:t>
            </w:r>
            <w:proofErr w:type="gramStart"/>
            <w:r w:rsidRPr="00E21F34">
              <w:rPr>
                <w:rFonts w:ascii="Roboto Light" w:eastAsia="Calibri" w:hAnsi="Roboto Light" w:cs="ArialNarrow"/>
                <w:sz w:val="18"/>
                <w:szCs w:val="18"/>
              </w:rPr>
              <w:t>poste in essere</w:t>
            </w:r>
            <w:proofErr w:type="gramEnd"/>
            <w:r w:rsidRPr="00E21F34">
              <w:rPr>
                <w:rFonts w:ascii="Roboto Light" w:eastAsia="Calibri" w:hAnsi="Roboto Light" w:cs="ArialNarrow"/>
                <w:sz w:val="18"/>
                <w:szCs w:val="18"/>
              </w:rPr>
              <w:t xml:space="preserve"> direttamente dal Titolare, al fine di creare report e statistiche inerenti </w:t>
            </w:r>
            <w:proofErr w:type="gramStart"/>
            <w:r w:rsidRPr="00E21F34">
              <w:rPr>
                <w:rFonts w:ascii="Roboto Light" w:eastAsia="Calibri" w:hAnsi="Roboto Light" w:cs="ArialNarrow"/>
                <w:sz w:val="18"/>
                <w:szCs w:val="18"/>
              </w:rPr>
              <w:t>le</w:t>
            </w:r>
            <w:proofErr w:type="gramEnd"/>
            <w:r w:rsidRPr="00E21F34">
              <w:rPr>
                <w:rFonts w:ascii="Roboto Light" w:eastAsia="Calibri" w:hAnsi="Roboto Light" w:cs="ArialNarrow"/>
                <w:sz w:val="18"/>
                <w:szCs w:val="18"/>
              </w:rPr>
              <w:t xml:space="preserve"> attività </w:t>
            </w:r>
            <w:r>
              <w:rPr>
                <w:rFonts w:ascii="Roboto Light" w:eastAsia="Calibri" w:hAnsi="Roboto Light" w:cs="ArialNarrow"/>
                <w:sz w:val="18"/>
                <w:szCs w:val="18"/>
              </w:rPr>
              <w:t>svolte</w:t>
            </w:r>
            <w:r w:rsidRPr="00E21F34">
              <w:rPr>
                <w:rFonts w:ascii="Roboto Light" w:eastAsia="Calibri" w:hAnsi="Roboto Light" w:cs="ArialNarrow"/>
                <w:sz w:val="18"/>
                <w:szCs w:val="18"/>
              </w:rPr>
              <w:t>, per valutare, analizzare e migliorare i propri servizi.</w:t>
            </w:r>
          </w:p>
        </w:tc>
        <w:tc>
          <w:tcPr>
            <w:tcW w:w="1984" w:type="dxa"/>
          </w:tcPr>
          <w:p w14:paraId="2F264022" w14:textId="605465F4" w:rsidR="00893CEC" w:rsidRPr="00D86F21" w:rsidRDefault="00893CEC" w:rsidP="002665E5">
            <w:pPr>
              <w:pStyle w:val="Paragrafoelenco"/>
              <w:spacing w:line="276" w:lineRule="auto"/>
              <w:ind w:left="0"/>
              <w:rPr>
                <w:rFonts w:ascii="Roboto Light" w:hAnsi="Roboto Light" w:cs="ArialNarrow"/>
                <w:bCs/>
                <w:sz w:val="18"/>
                <w:szCs w:val="18"/>
              </w:rPr>
            </w:pPr>
            <w:r w:rsidRPr="00E21F34">
              <w:rPr>
                <w:rFonts w:ascii="Roboto Light" w:eastAsia="Calibri" w:hAnsi="Roboto Light" w:cs="ArialNarrow"/>
                <w:bCs/>
                <w:sz w:val="18"/>
                <w:szCs w:val="18"/>
              </w:rPr>
              <w:t>Legittimo interesse</w:t>
            </w:r>
          </w:p>
        </w:tc>
      </w:tr>
      <w:tr w:rsidR="008F0415" w:rsidRPr="00142CE9" w14:paraId="62BB62FC" w14:textId="77777777" w:rsidTr="00FB57F0">
        <w:tc>
          <w:tcPr>
            <w:tcW w:w="2559" w:type="dxa"/>
          </w:tcPr>
          <w:p w14:paraId="0FE1080F" w14:textId="32B49865" w:rsidR="008F0415" w:rsidRPr="00E21F34" w:rsidRDefault="008F0415" w:rsidP="008F0415">
            <w:pPr>
              <w:spacing w:line="276" w:lineRule="auto"/>
              <w:rPr>
                <w:rFonts w:ascii="Roboto Light" w:eastAsia="Calibri" w:hAnsi="Roboto Light" w:cs="ArialNarrow"/>
                <w:b/>
                <w:sz w:val="18"/>
                <w:szCs w:val="18"/>
              </w:rPr>
            </w:pPr>
            <w:r w:rsidRPr="00E21F34">
              <w:rPr>
                <w:rFonts w:ascii="Roboto Light" w:eastAsia="Calibri" w:hAnsi="Roboto Light" w:cs="ArialNarrow"/>
                <w:b/>
                <w:bCs/>
                <w:sz w:val="18"/>
                <w:szCs w:val="18"/>
              </w:rPr>
              <w:t>Tutela dei diritti del Titolare e gestione del precontenzioso/ contenzioso</w:t>
            </w:r>
          </w:p>
        </w:tc>
        <w:tc>
          <w:tcPr>
            <w:tcW w:w="4954" w:type="dxa"/>
          </w:tcPr>
          <w:p w14:paraId="46FED77A" w14:textId="0C8E3BA6" w:rsidR="008F0415" w:rsidRPr="00E21F34" w:rsidRDefault="008F0415" w:rsidP="008F0415">
            <w:pPr>
              <w:pStyle w:val="Paragrafoelenco"/>
              <w:spacing w:line="276" w:lineRule="auto"/>
              <w:ind w:left="0"/>
              <w:rPr>
                <w:rFonts w:ascii="Roboto Light" w:eastAsia="Calibri" w:hAnsi="Roboto Light" w:cs="ArialNarrow"/>
                <w:sz w:val="18"/>
                <w:szCs w:val="18"/>
              </w:rPr>
            </w:pPr>
            <w:r w:rsidRPr="00E21F34">
              <w:rPr>
                <w:rFonts w:ascii="Roboto Light" w:eastAsia="Calibri" w:hAnsi="Roboto Light" w:cs="ArialNarrow"/>
                <w:sz w:val="18"/>
                <w:szCs w:val="18"/>
              </w:rPr>
              <w:t>Tutela dei diritti del Titolare in caso di controversie e gestione del contenzioso (inadempimenti contrattuali, diffide, transazioni, recupero crediti, controversie giudiziarie, etc.).</w:t>
            </w:r>
          </w:p>
        </w:tc>
        <w:tc>
          <w:tcPr>
            <w:tcW w:w="1984" w:type="dxa"/>
          </w:tcPr>
          <w:p w14:paraId="399D4DB8" w14:textId="4793004F" w:rsidR="008F0415" w:rsidRPr="00D86F21" w:rsidRDefault="008F0415" w:rsidP="008F0415">
            <w:pPr>
              <w:pStyle w:val="Paragrafoelenco"/>
              <w:spacing w:line="276" w:lineRule="auto"/>
              <w:ind w:left="0"/>
              <w:rPr>
                <w:rFonts w:ascii="Roboto Light" w:hAnsi="Roboto Light" w:cs="ArialNarrow"/>
                <w:bCs/>
                <w:sz w:val="18"/>
                <w:szCs w:val="18"/>
              </w:rPr>
            </w:pPr>
            <w:r w:rsidRPr="00E21F34">
              <w:rPr>
                <w:rFonts w:ascii="Roboto Light" w:eastAsia="Calibri" w:hAnsi="Roboto Light" w:cs="ArialNarrow"/>
                <w:bCs/>
                <w:sz w:val="18"/>
                <w:szCs w:val="18"/>
              </w:rPr>
              <w:t>Legittimo interesse</w:t>
            </w:r>
          </w:p>
        </w:tc>
      </w:tr>
    </w:tbl>
    <w:p w14:paraId="041AD195" w14:textId="77777777" w:rsidR="006110D6" w:rsidRDefault="006110D6" w:rsidP="002665E5">
      <w:pPr>
        <w:spacing w:before="160" w:after="160" w:line="276" w:lineRule="auto"/>
        <w:jc w:val="both"/>
        <w:rPr>
          <w:rFonts w:ascii="Roboto Light" w:eastAsia="Calibri" w:hAnsi="Roboto Light" w:cs="ArialNarrow"/>
          <w:b/>
          <w:bCs/>
          <w:color w:val="ED7D31"/>
          <w:sz w:val="18"/>
          <w:szCs w:val="18"/>
        </w:rPr>
      </w:pPr>
    </w:p>
    <w:p w14:paraId="0AFE0A86" w14:textId="41DE316C" w:rsidR="000E17F9" w:rsidRPr="00E21F34" w:rsidRDefault="000E17F9" w:rsidP="002665E5">
      <w:pPr>
        <w:spacing w:before="160" w:after="160" w:line="276" w:lineRule="auto"/>
        <w:jc w:val="both"/>
        <w:rPr>
          <w:rFonts w:ascii="Roboto Light" w:eastAsia="Calibri" w:hAnsi="Roboto Light" w:cs="ArialNarrow"/>
          <w:b/>
          <w:bCs/>
          <w:color w:val="ED7D31"/>
          <w:sz w:val="18"/>
          <w:szCs w:val="18"/>
        </w:rPr>
      </w:pPr>
      <w:r w:rsidRPr="00E21F34">
        <w:rPr>
          <w:rFonts w:ascii="Roboto Light" w:eastAsia="Calibri" w:hAnsi="Roboto Light" w:cs="ArialNarrow"/>
          <w:b/>
          <w:bCs/>
          <w:color w:val="ED7D31"/>
          <w:sz w:val="18"/>
          <w:szCs w:val="18"/>
        </w:rPr>
        <w:t>QUALI MIEI DATI PERSONALI VENGONO TRATTATI E COME VENGONO RACCOLTI DAL TITOLARE DEL TRATTAMENTO?</w:t>
      </w:r>
    </w:p>
    <w:p w14:paraId="746D9CD7" w14:textId="446C6C64" w:rsidR="00002FA7" w:rsidRDefault="000E17F9" w:rsidP="002665E5">
      <w:pPr>
        <w:spacing w:after="160" w:line="276" w:lineRule="auto"/>
        <w:rPr>
          <w:rFonts w:ascii="Roboto Light" w:eastAsia="Calibri" w:hAnsi="Roboto Light" w:cs="ArialNarrow"/>
          <w:sz w:val="18"/>
          <w:szCs w:val="18"/>
        </w:rPr>
      </w:pPr>
      <w:bookmarkStart w:id="6" w:name="_Hlk164785755"/>
      <w:r w:rsidRPr="00E21F34">
        <w:rPr>
          <w:rFonts w:ascii="Roboto Light" w:eastAsia="Calibri" w:hAnsi="Roboto Light" w:cs="ArialNarrow"/>
          <w:sz w:val="18"/>
          <w:szCs w:val="18"/>
        </w:rPr>
        <w:t>I dati personali trattati da</w:t>
      </w:r>
      <w:r>
        <w:rPr>
          <w:rFonts w:ascii="Roboto Light" w:eastAsia="Calibri" w:hAnsi="Roboto Light" w:cs="ArialNarrow"/>
          <w:sz w:val="18"/>
          <w:szCs w:val="18"/>
        </w:rPr>
        <w:t>lla Società,</w:t>
      </w:r>
      <w:r w:rsidRPr="00E21F34">
        <w:rPr>
          <w:rFonts w:ascii="Roboto Light" w:eastAsia="Calibri" w:hAnsi="Roboto Light" w:cs="ArialNarrow"/>
          <w:sz w:val="18"/>
          <w:szCs w:val="18"/>
        </w:rPr>
        <w:t xml:space="preserve"> </w:t>
      </w:r>
      <w:r w:rsidR="000501BF" w:rsidRPr="00FB57F0">
        <w:rPr>
          <w:rFonts w:ascii="Roboto Light" w:hAnsi="Roboto Light" w:cs="ArialNarrow"/>
          <w:sz w:val="18"/>
          <w:szCs w:val="18"/>
        </w:rPr>
        <w:t xml:space="preserve">direttamente </w:t>
      </w:r>
      <w:r w:rsidR="000501BF">
        <w:rPr>
          <w:rFonts w:ascii="Roboto Light" w:hAnsi="Roboto Light" w:cs="ArialNarrow"/>
          <w:sz w:val="18"/>
          <w:szCs w:val="18"/>
        </w:rPr>
        <w:t xml:space="preserve">acquisiti </w:t>
      </w:r>
      <w:r w:rsidR="000501BF" w:rsidRPr="00FB57F0">
        <w:rPr>
          <w:rFonts w:ascii="Roboto Light" w:hAnsi="Roboto Light" w:cs="ArialNarrow"/>
          <w:sz w:val="18"/>
          <w:szCs w:val="18"/>
        </w:rPr>
        <w:t>presso l’interessato</w:t>
      </w:r>
      <w:r w:rsidR="008C6FB5" w:rsidRPr="00B269C0">
        <w:rPr>
          <w:rFonts w:ascii="Roboto Light" w:hAnsi="Roboto Light" w:cs="ArialNarrow"/>
          <w:sz w:val="18"/>
          <w:szCs w:val="18"/>
        </w:rPr>
        <w:t>,</w:t>
      </w:r>
      <w:r w:rsidR="008C6FB5">
        <w:rPr>
          <w:rFonts w:ascii="Roboto Light" w:hAnsi="Roboto Light" w:cs="ArialNarrow"/>
          <w:sz w:val="18"/>
          <w:szCs w:val="18"/>
        </w:rPr>
        <w:t xml:space="preserve"> </w:t>
      </w:r>
      <w:r w:rsidRPr="00E21F34">
        <w:rPr>
          <w:rFonts w:ascii="Roboto Light" w:eastAsia="Calibri" w:hAnsi="Roboto Light" w:cs="ArialNarrow"/>
          <w:sz w:val="18"/>
          <w:szCs w:val="18"/>
        </w:rPr>
        <w:t>sono:</w:t>
      </w:r>
    </w:p>
    <w:p w14:paraId="6C8A83D4" w14:textId="78837E20" w:rsidR="00E90195" w:rsidRPr="00E21F34" w:rsidRDefault="00E90195" w:rsidP="002665E5">
      <w:pPr>
        <w:numPr>
          <w:ilvl w:val="0"/>
          <w:numId w:val="1"/>
        </w:numPr>
        <w:spacing w:after="160" w:line="276" w:lineRule="auto"/>
        <w:contextualSpacing/>
        <w:jc w:val="both"/>
        <w:rPr>
          <w:rFonts w:ascii="Roboto Light" w:eastAsia="Calibri" w:hAnsi="Roboto Light" w:cs="ArialNarrow"/>
          <w:sz w:val="18"/>
          <w:szCs w:val="18"/>
        </w:rPr>
      </w:pPr>
      <w:r w:rsidRPr="00E21F34">
        <w:rPr>
          <w:rFonts w:ascii="Roboto Light" w:eastAsia="Calibri" w:hAnsi="Roboto Light" w:cs="ArialNarrow"/>
          <w:sz w:val="18"/>
          <w:szCs w:val="18"/>
        </w:rPr>
        <w:t>Dati anagrafici (a titolo esemplificativo: nome e cognome);</w:t>
      </w:r>
    </w:p>
    <w:p w14:paraId="18F03F60" w14:textId="3E727137" w:rsidR="00E90195" w:rsidRPr="00E21F34" w:rsidRDefault="00E90195" w:rsidP="002665E5">
      <w:pPr>
        <w:numPr>
          <w:ilvl w:val="0"/>
          <w:numId w:val="1"/>
        </w:numPr>
        <w:spacing w:after="160" w:line="276" w:lineRule="auto"/>
        <w:contextualSpacing/>
        <w:jc w:val="both"/>
        <w:rPr>
          <w:rFonts w:ascii="Roboto Light" w:eastAsia="Calibri" w:hAnsi="Roboto Light" w:cs="ArialNarrow"/>
          <w:sz w:val="18"/>
          <w:szCs w:val="18"/>
        </w:rPr>
      </w:pPr>
      <w:r w:rsidRPr="00E21F34">
        <w:rPr>
          <w:rFonts w:ascii="Roboto Light" w:eastAsia="Calibri" w:hAnsi="Roboto Light" w:cs="ArialNarrow"/>
          <w:sz w:val="18"/>
          <w:szCs w:val="18"/>
        </w:rPr>
        <w:t>Dati di contatto</w:t>
      </w:r>
      <w:r w:rsidR="00A94180">
        <w:rPr>
          <w:rFonts w:ascii="Roboto Light" w:eastAsia="Calibri" w:hAnsi="Roboto Light" w:cs="ArialNarrow"/>
          <w:sz w:val="18"/>
          <w:szCs w:val="18"/>
        </w:rPr>
        <w:t xml:space="preserve"> </w:t>
      </w:r>
      <w:r w:rsidRPr="00E21F34">
        <w:rPr>
          <w:rFonts w:ascii="Roboto Light" w:eastAsia="Calibri" w:hAnsi="Roboto Light" w:cs="ArialNarrow"/>
          <w:sz w:val="18"/>
          <w:szCs w:val="18"/>
        </w:rPr>
        <w:t xml:space="preserve">(a titolo esemplificativo: indirizzo e-mail, </w:t>
      </w:r>
      <w:r w:rsidR="00A94180">
        <w:rPr>
          <w:rFonts w:ascii="Roboto Light" w:eastAsia="Calibri" w:hAnsi="Roboto Light" w:cs="ArialNarrow"/>
          <w:sz w:val="18"/>
          <w:szCs w:val="18"/>
        </w:rPr>
        <w:t>Indirizzo di spedizione postale</w:t>
      </w:r>
      <w:r w:rsidRPr="00E21F34">
        <w:rPr>
          <w:rFonts w:ascii="Roboto Light" w:eastAsia="Calibri" w:hAnsi="Roboto Light" w:cs="ArialNarrow"/>
          <w:sz w:val="18"/>
          <w:szCs w:val="18"/>
        </w:rPr>
        <w:t>);</w:t>
      </w:r>
    </w:p>
    <w:p w14:paraId="674DE08C" w14:textId="77777777" w:rsidR="00A94180" w:rsidRDefault="00A94180" w:rsidP="00F7779E">
      <w:pPr>
        <w:spacing w:after="160" w:line="276" w:lineRule="auto"/>
        <w:rPr>
          <w:rFonts w:ascii="Roboto Light" w:hAnsi="Roboto Light" w:cs="ArialNarrow"/>
          <w:sz w:val="18"/>
          <w:szCs w:val="18"/>
        </w:rPr>
      </w:pPr>
    </w:p>
    <w:p w14:paraId="66628B28" w14:textId="476E2352" w:rsidR="000E17F9" w:rsidRDefault="00C15933" w:rsidP="00F7779E">
      <w:pPr>
        <w:spacing w:after="160" w:line="276" w:lineRule="auto"/>
        <w:rPr>
          <w:rFonts w:ascii="Roboto Light" w:eastAsia="Calibri" w:hAnsi="Roboto Light" w:cs="ArialNarrow"/>
          <w:b/>
          <w:bCs/>
          <w:color w:val="ED7D31"/>
          <w:sz w:val="18"/>
          <w:szCs w:val="18"/>
        </w:rPr>
      </w:pPr>
      <w:r w:rsidRPr="00E21F34">
        <w:rPr>
          <w:rFonts w:ascii="Roboto Light" w:eastAsia="Calibri" w:hAnsi="Roboto Light" w:cs="ArialNarrow"/>
          <w:b/>
          <w:bCs/>
          <w:color w:val="ED7D31"/>
          <w:sz w:val="18"/>
          <w:szCs w:val="18"/>
        </w:rPr>
        <w:t>È NECESSARIO CONFERIRE I MIEI DATI PERSONALI?</w:t>
      </w:r>
    </w:p>
    <w:tbl>
      <w:tblPr>
        <w:tblStyle w:val="Grigliatabella"/>
        <w:tblW w:w="0" w:type="auto"/>
        <w:tblInd w:w="137" w:type="dxa"/>
        <w:tblLook w:val="04A0" w:firstRow="1" w:lastRow="0" w:firstColumn="1" w:lastColumn="0" w:noHBand="0" w:noVBand="1"/>
      </w:tblPr>
      <w:tblGrid>
        <w:gridCol w:w="1701"/>
        <w:gridCol w:w="7790"/>
      </w:tblGrid>
      <w:tr w:rsidR="00C15933" w:rsidRPr="00675FEE" w14:paraId="5CEF948F" w14:textId="77777777" w:rsidTr="003311C3">
        <w:tc>
          <w:tcPr>
            <w:tcW w:w="1701" w:type="dxa"/>
          </w:tcPr>
          <w:p w14:paraId="6D3051FD" w14:textId="77777777" w:rsidR="00C15933" w:rsidRPr="00675FEE" w:rsidRDefault="00C15933" w:rsidP="002665E5">
            <w:pPr>
              <w:spacing w:line="276" w:lineRule="auto"/>
              <w:rPr>
                <w:rFonts w:ascii="Roboto Light" w:hAnsi="Roboto Light" w:cs="ArialNarrow"/>
                <w:b/>
                <w:sz w:val="18"/>
                <w:szCs w:val="18"/>
              </w:rPr>
            </w:pPr>
            <w:r w:rsidRPr="00C91765">
              <w:rPr>
                <w:rFonts w:ascii="Roboto Light" w:hAnsi="Roboto Light" w:cs="ArialNarrow"/>
                <w:b/>
                <w:bCs/>
                <w:color w:val="E97132" w:themeColor="accent2"/>
                <w:sz w:val="18"/>
                <w:szCs w:val="18"/>
              </w:rPr>
              <w:t>BASE GIURIDICA</w:t>
            </w:r>
          </w:p>
        </w:tc>
        <w:tc>
          <w:tcPr>
            <w:tcW w:w="7790" w:type="dxa"/>
          </w:tcPr>
          <w:p w14:paraId="71C63BC3" w14:textId="77777777" w:rsidR="00C15933" w:rsidRPr="00675FEE" w:rsidRDefault="00C15933" w:rsidP="002665E5">
            <w:pPr>
              <w:spacing w:line="276" w:lineRule="auto"/>
              <w:rPr>
                <w:rFonts w:ascii="Roboto Light" w:hAnsi="Roboto Light" w:cs="ArialNarrow"/>
                <w:sz w:val="18"/>
                <w:szCs w:val="18"/>
              </w:rPr>
            </w:pPr>
            <w:r w:rsidRPr="00BE300B">
              <w:rPr>
                <w:rFonts w:ascii="Roboto Light" w:hAnsi="Roboto Light" w:cs="ArialNarrow"/>
                <w:b/>
                <w:bCs/>
                <w:color w:val="E97132" w:themeColor="accent2"/>
                <w:sz w:val="18"/>
                <w:szCs w:val="18"/>
              </w:rPr>
              <w:t>È</w:t>
            </w:r>
            <w:r w:rsidRPr="00C91765">
              <w:rPr>
                <w:rFonts w:ascii="Roboto Light" w:hAnsi="Roboto Light" w:cs="ArialNarrow"/>
                <w:b/>
                <w:bCs/>
                <w:color w:val="E97132" w:themeColor="accent2"/>
                <w:sz w:val="18"/>
                <w:szCs w:val="18"/>
              </w:rPr>
              <w:t xml:space="preserve"> NECESSARIO</w:t>
            </w:r>
            <w:r w:rsidRPr="00AB3CA6">
              <w:rPr>
                <w:rFonts w:ascii="Roboto Light" w:hAnsi="Roboto Light" w:cs="ArialNarrow"/>
                <w:b/>
                <w:bCs/>
                <w:color w:val="E97132" w:themeColor="accent2"/>
                <w:sz w:val="18"/>
                <w:szCs w:val="18"/>
              </w:rPr>
              <w:t xml:space="preserve"> IL CONFERIMENTO</w:t>
            </w:r>
            <w:r w:rsidRPr="00C91765">
              <w:rPr>
                <w:rFonts w:ascii="Roboto Light" w:hAnsi="Roboto Light" w:cs="ArialNarrow"/>
                <w:b/>
                <w:bCs/>
                <w:color w:val="E97132" w:themeColor="accent2"/>
                <w:sz w:val="18"/>
                <w:szCs w:val="18"/>
              </w:rPr>
              <w:t>?</w:t>
            </w:r>
          </w:p>
        </w:tc>
      </w:tr>
      <w:tr w:rsidR="00C15933" w:rsidRPr="004216D3" w14:paraId="437040AF" w14:textId="77777777" w:rsidTr="003311C3">
        <w:tc>
          <w:tcPr>
            <w:tcW w:w="1701" w:type="dxa"/>
          </w:tcPr>
          <w:p w14:paraId="6E23215D" w14:textId="121D094B" w:rsidR="00C15933" w:rsidRPr="00675FEE" w:rsidRDefault="00C15933" w:rsidP="002665E5">
            <w:pPr>
              <w:spacing w:line="276" w:lineRule="auto"/>
              <w:rPr>
                <w:rFonts w:ascii="Roboto Light" w:hAnsi="Roboto Light" w:cs="ArialNarrow"/>
                <w:b/>
                <w:sz w:val="18"/>
                <w:szCs w:val="18"/>
              </w:rPr>
            </w:pPr>
            <w:r w:rsidRPr="00675FEE">
              <w:rPr>
                <w:rFonts w:ascii="Roboto Light" w:hAnsi="Roboto Light" w:cs="ArialNarrow"/>
                <w:b/>
                <w:sz w:val="18"/>
                <w:szCs w:val="18"/>
              </w:rPr>
              <w:t>Obblighi di legge</w:t>
            </w:r>
          </w:p>
        </w:tc>
        <w:tc>
          <w:tcPr>
            <w:tcW w:w="7790" w:type="dxa"/>
          </w:tcPr>
          <w:p w14:paraId="7BFA1122" w14:textId="28FE8D41" w:rsidR="00C15933" w:rsidRPr="00675FEE" w:rsidRDefault="00C15933" w:rsidP="002665E5">
            <w:pPr>
              <w:spacing w:line="276" w:lineRule="auto"/>
              <w:rPr>
                <w:rFonts w:ascii="Roboto Light" w:hAnsi="Roboto Light" w:cs="ArialNarrow"/>
                <w:sz w:val="18"/>
                <w:szCs w:val="18"/>
              </w:rPr>
            </w:pPr>
            <w:r w:rsidRPr="00675FEE">
              <w:rPr>
                <w:rFonts w:ascii="Roboto Light" w:hAnsi="Roboto Light" w:cs="ArialNarrow"/>
                <w:sz w:val="18"/>
                <w:szCs w:val="18"/>
              </w:rPr>
              <w:t>Il conferimento dei dati</w:t>
            </w:r>
            <w:r>
              <w:rPr>
                <w:rFonts w:ascii="Roboto Light" w:hAnsi="Roboto Light" w:cs="ArialNarrow"/>
                <w:sz w:val="18"/>
                <w:szCs w:val="18"/>
              </w:rPr>
              <w:t xml:space="preserve"> per l</w:t>
            </w:r>
            <w:r w:rsidR="00A94180">
              <w:rPr>
                <w:rFonts w:ascii="Roboto Light" w:hAnsi="Roboto Light" w:cs="ArialNarrow"/>
                <w:sz w:val="18"/>
                <w:szCs w:val="18"/>
              </w:rPr>
              <w:t>a</w:t>
            </w:r>
            <w:r>
              <w:rPr>
                <w:rFonts w:ascii="Roboto Light" w:hAnsi="Roboto Light" w:cs="ArialNarrow"/>
                <w:sz w:val="18"/>
                <w:szCs w:val="18"/>
              </w:rPr>
              <w:t xml:space="preserve"> finalità</w:t>
            </w:r>
            <w:r w:rsidRPr="00675FEE">
              <w:rPr>
                <w:rFonts w:ascii="Roboto Light" w:hAnsi="Roboto Light" w:cs="ArialNarrow"/>
                <w:sz w:val="18"/>
                <w:szCs w:val="18"/>
              </w:rPr>
              <w:t xml:space="preserve"> </w:t>
            </w:r>
            <w:r w:rsidR="00A94180">
              <w:rPr>
                <w:rFonts w:ascii="Roboto Light" w:hAnsi="Roboto Light" w:cs="ArialNarrow"/>
                <w:b/>
                <w:bCs/>
                <w:sz w:val="18"/>
                <w:szCs w:val="18"/>
              </w:rPr>
              <w:t>Adempimenti ARERA</w:t>
            </w:r>
            <w:r>
              <w:rPr>
                <w:rFonts w:ascii="Roboto Light" w:hAnsi="Roboto Light" w:cs="ArialNarrow"/>
                <w:b/>
                <w:bCs/>
                <w:sz w:val="18"/>
                <w:szCs w:val="18"/>
              </w:rPr>
              <w:t xml:space="preserve"> </w:t>
            </w:r>
            <w:r w:rsidRPr="00675FEE">
              <w:rPr>
                <w:rFonts w:ascii="Roboto Light" w:hAnsi="Roboto Light" w:cs="ArialNarrow"/>
                <w:sz w:val="18"/>
                <w:szCs w:val="18"/>
              </w:rPr>
              <w:t>è necessario</w:t>
            </w:r>
            <w:r w:rsidR="00A94180">
              <w:rPr>
                <w:rFonts w:ascii="Roboto Light" w:hAnsi="Roboto Light" w:cs="ArialNarrow"/>
                <w:sz w:val="18"/>
                <w:szCs w:val="18"/>
              </w:rPr>
              <w:t xml:space="preserve">. </w:t>
            </w:r>
            <w:r w:rsidRPr="00675FEE">
              <w:rPr>
                <w:rFonts w:ascii="Roboto Light" w:hAnsi="Roboto Light" w:cs="ArialNarrow"/>
                <w:sz w:val="18"/>
                <w:szCs w:val="18"/>
              </w:rPr>
              <w:t xml:space="preserve">Un eventuale rifiuto o il conferimento d’informazioni inesatte e/o incomplete potrebbe impedire </w:t>
            </w:r>
            <w:r w:rsidRPr="00E21F34">
              <w:rPr>
                <w:rFonts w:ascii="Roboto Light" w:eastAsia="Calibri" w:hAnsi="Roboto Light" w:cs="ArialNarrow"/>
                <w:sz w:val="18"/>
                <w:szCs w:val="18"/>
              </w:rPr>
              <w:t>l’adempimento di obblighi di legge.</w:t>
            </w:r>
          </w:p>
        </w:tc>
      </w:tr>
      <w:tr w:rsidR="00C15933" w:rsidRPr="00675FEE" w14:paraId="5FEBFDF9" w14:textId="77777777" w:rsidTr="003311C3">
        <w:tc>
          <w:tcPr>
            <w:tcW w:w="1701" w:type="dxa"/>
          </w:tcPr>
          <w:p w14:paraId="446E52D0" w14:textId="77777777" w:rsidR="00C15933" w:rsidRPr="003311C3" w:rsidRDefault="00C15933" w:rsidP="002665E5">
            <w:pPr>
              <w:spacing w:line="276" w:lineRule="auto"/>
              <w:rPr>
                <w:rFonts w:ascii="Roboto Light" w:hAnsi="Roboto Light" w:cs="ArialNarrow"/>
                <w:b/>
                <w:sz w:val="18"/>
                <w:szCs w:val="18"/>
              </w:rPr>
            </w:pPr>
            <w:r w:rsidRPr="003311C3">
              <w:rPr>
                <w:rFonts w:ascii="Roboto Light" w:hAnsi="Roboto Light" w:cs="ArialNarrow"/>
                <w:b/>
                <w:sz w:val="18"/>
                <w:szCs w:val="18"/>
              </w:rPr>
              <w:t>Legittimo interesse</w:t>
            </w:r>
          </w:p>
        </w:tc>
        <w:tc>
          <w:tcPr>
            <w:tcW w:w="7790" w:type="dxa"/>
          </w:tcPr>
          <w:p w14:paraId="576BDC37" w14:textId="0BE3B563" w:rsidR="00C15933" w:rsidRPr="00675FEE" w:rsidRDefault="00C15933" w:rsidP="002665E5">
            <w:pPr>
              <w:spacing w:line="276" w:lineRule="auto"/>
              <w:rPr>
                <w:rFonts w:ascii="Roboto Light" w:hAnsi="Roboto Light" w:cs="ArialNarrow"/>
                <w:bCs/>
                <w:sz w:val="18"/>
                <w:szCs w:val="18"/>
              </w:rPr>
            </w:pPr>
            <w:r w:rsidRPr="00E21F34">
              <w:rPr>
                <w:rFonts w:ascii="Roboto Light" w:eastAsia="Calibri" w:hAnsi="Roboto Light" w:cs="ArialNarrow"/>
                <w:bCs/>
                <w:sz w:val="18"/>
                <w:szCs w:val="18"/>
              </w:rPr>
              <w:t>La base giuridica del legittimo interesse è stata definita per ciascuna finalità (</w:t>
            </w:r>
            <w:r>
              <w:rPr>
                <w:rFonts w:ascii="Roboto Light" w:eastAsia="Calibri" w:hAnsi="Roboto Light" w:cs="ArialNarrow"/>
                <w:b/>
                <w:sz w:val="18"/>
                <w:szCs w:val="18"/>
              </w:rPr>
              <w:t>A</w:t>
            </w:r>
            <w:r w:rsidRPr="00E21F34">
              <w:rPr>
                <w:rFonts w:ascii="Roboto Light" w:eastAsia="Calibri" w:hAnsi="Roboto Light" w:cs="ArialNarrow"/>
                <w:b/>
                <w:sz w:val="18"/>
                <w:szCs w:val="18"/>
              </w:rPr>
              <w:t>ttività di analisi statistiche e</w:t>
            </w:r>
            <w:r w:rsidRPr="00E21F34">
              <w:rPr>
                <w:rFonts w:ascii="Roboto Light" w:eastAsia="Calibri" w:hAnsi="Roboto Light" w:cs="ArialNarrow"/>
                <w:sz w:val="18"/>
                <w:szCs w:val="18"/>
              </w:rPr>
              <w:t xml:space="preserve"> </w:t>
            </w:r>
            <w:r w:rsidRPr="00E21F34">
              <w:rPr>
                <w:rFonts w:ascii="Roboto Light" w:eastAsia="Calibri" w:hAnsi="Roboto Light" w:cs="ArialNarrow"/>
                <w:b/>
                <w:sz w:val="18"/>
                <w:szCs w:val="18"/>
              </w:rPr>
              <w:t xml:space="preserve">reportistica, </w:t>
            </w:r>
            <w:r w:rsidRPr="00E21F34">
              <w:rPr>
                <w:rFonts w:ascii="Roboto Light" w:eastAsia="Calibri" w:hAnsi="Roboto Light" w:cs="ArialNarrow"/>
                <w:b/>
                <w:bCs/>
                <w:sz w:val="18"/>
                <w:szCs w:val="18"/>
              </w:rPr>
              <w:t>Tutela dei diritti del Titolare e gestione del precontenzioso/ contenzioso</w:t>
            </w:r>
            <w:r w:rsidRPr="00E21F34">
              <w:rPr>
                <w:rFonts w:ascii="Roboto Light" w:eastAsia="Calibri" w:hAnsi="Roboto Light" w:cs="ArialNarrow"/>
                <w:bCs/>
                <w:sz w:val="18"/>
                <w:szCs w:val="18"/>
              </w:rPr>
              <w:t>)</w:t>
            </w:r>
            <w:r w:rsidRPr="00E21F34">
              <w:rPr>
                <w:rFonts w:ascii="Roboto Light" w:eastAsia="Calibri" w:hAnsi="Roboto Light" w:cs="ArialNarrow"/>
                <w:b/>
                <w:sz w:val="18"/>
                <w:szCs w:val="18"/>
              </w:rPr>
              <w:t xml:space="preserve"> </w:t>
            </w:r>
            <w:r w:rsidRPr="00E21F34">
              <w:rPr>
                <w:rFonts w:ascii="Roboto Light" w:eastAsia="Calibri" w:hAnsi="Roboto Light" w:cs="ArialNarrow"/>
                <w:bCs/>
                <w:sz w:val="18"/>
                <w:szCs w:val="18"/>
              </w:rPr>
              <w:t>in virtù delle valutazioni effettuate circa il bilanciamento di necessità e proporzionalità del trattamento effettuato dal Titolare in elazione a interessi, diritti e libertà fondamentali dell’Interessato</w:t>
            </w:r>
            <w:r w:rsidR="00230FC7">
              <w:rPr>
                <w:rFonts w:ascii="Roboto Light" w:eastAsia="Calibri" w:hAnsi="Roboto Light" w:cs="ArialNarrow"/>
                <w:bCs/>
                <w:sz w:val="18"/>
                <w:szCs w:val="18"/>
              </w:rPr>
              <w:t>. L</w:t>
            </w:r>
            <w:r w:rsidR="00230FC7" w:rsidRPr="00F7779E">
              <w:rPr>
                <w:rFonts w:ascii="Roboto Light" w:eastAsia="Calibri" w:hAnsi="Roboto Light" w:cs="ArialNarrow"/>
                <w:sz w:val="18"/>
                <w:szCs w:val="18"/>
              </w:rPr>
              <w:t xml:space="preserve">’interessato </w:t>
            </w:r>
            <w:r w:rsidR="001675EC">
              <w:rPr>
                <w:rFonts w:ascii="Roboto Light" w:eastAsia="Calibri" w:hAnsi="Roboto Light" w:cs="ArialNarrow"/>
                <w:sz w:val="18"/>
                <w:szCs w:val="18"/>
              </w:rPr>
              <w:t>può esercitare il diritto di</w:t>
            </w:r>
            <w:r w:rsidR="00230FC7" w:rsidRPr="00F7779E">
              <w:rPr>
                <w:rFonts w:ascii="Roboto Light" w:eastAsia="Calibri" w:hAnsi="Roboto Light" w:cs="ArialNarrow"/>
                <w:sz w:val="18"/>
                <w:szCs w:val="18"/>
              </w:rPr>
              <w:t xml:space="preserve"> opposizione, secondo le modalità descritte al paragrafo “QUALI SONO I MIEI DIRITTI E COME POSSO ESERCITARLI?”, fermo restando il diritto del Titolare all’accertamento, all’esercizio o alla difesa di un diritto in sede giudiziaria ovvero in caso di motivi legittimi cogenti per procedere al trattamento. L’eventuale opposizione non impedirà</w:t>
            </w:r>
            <w:r w:rsidR="001675EC">
              <w:rPr>
                <w:rFonts w:ascii="Roboto Light" w:eastAsia="Calibri" w:hAnsi="Roboto Light" w:cs="ArialNarrow"/>
                <w:sz w:val="18"/>
                <w:szCs w:val="18"/>
              </w:rPr>
              <w:t xml:space="preserve"> la conclusione e</w:t>
            </w:r>
            <w:r w:rsidR="00230FC7" w:rsidRPr="00F7779E">
              <w:rPr>
                <w:rFonts w:ascii="Roboto Light" w:eastAsia="Calibri" w:hAnsi="Roboto Light" w:cs="ArialNarrow"/>
                <w:sz w:val="18"/>
                <w:szCs w:val="18"/>
              </w:rPr>
              <w:t xml:space="preserve"> l’esecuzione del contratto.</w:t>
            </w:r>
          </w:p>
        </w:tc>
      </w:tr>
    </w:tbl>
    <w:p w14:paraId="1D9ED75B" w14:textId="77777777" w:rsidR="006110D6" w:rsidRDefault="006110D6" w:rsidP="00F7779E">
      <w:pPr>
        <w:spacing w:before="160" w:after="160" w:line="276" w:lineRule="auto"/>
        <w:rPr>
          <w:rFonts w:ascii="Roboto Light" w:eastAsia="Calibri" w:hAnsi="Roboto Light" w:cs="ArialNarrow"/>
          <w:b/>
          <w:bCs/>
          <w:color w:val="ED7D31"/>
          <w:sz w:val="18"/>
          <w:szCs w:val="18"/>
        </w:rPr>
      </w:pPr>
    </w:p>
    <w:p w14:paraId="1D28D294" w14:textId="13E6F056" w:rsidR="00C15933" w:rsidRDefault="00C15933" w:rsidP="00F7779E">
      <w:pPr>
        <w:spacing w:before="160" w:after="160" w:line="276" w:lineRule="auto"/>
        <w:rPr>
          <w:rFonts w:ascii="Roboto Light" w:eastAsia="Calibri" w:hAnsi="Roboto Light" w:cs="ArialNarrow"/>
          <w:b/>
          <w:bCs/>
          <w:color w:val="ED7D31"/>
          <w:sz w:val="18"/>
          <w:szCs w:val="18"/>
        </w:rPr>
      </w:pPr>
      <w:r w:rsidRPr="00E21F34">
        <w:rPr>
          <w:rFonts w:ascii="Roboto Light" w:eastAsia="Calibri" w:hAnsi="Roboto Light" w:cs="ArialNarrow"/>
          <w:b/>
          <w:bCs/>
          <w:color w:val="ED7D31"/>
          <w:sz w:val="18"/>
          <w:szCs w:val="18"/>
        </w:rPr>
        <w:t>QUANTO VENGONO UTILIZZATI E CONSERVATI I MIEI DATI?</w:t>
      </w:r>
    </w:p>
    <w:p w14:paraId="5ADCD415" w14:textId="77777777" w:rsidR="00C15933" w:rsidRPr="00E21F34" w:rsidRDefault="00C15933" w:rsidP="00F7779E">
      <w:pPr>
        <w:spacing w:after="160" w:line="276" w:lineRule="auto"/>
        <w:jc w:val="both"/>
        <w:rPr>
          <w:rFonts w:ascii="Roboto Light" w:eastAsia="Calibri" w:hAnsi="Roboto Light" w:cs="ArialNarrow"/>
          <w:sz w:val="18"/>
          <w:szCs w:val="18"/>
        </w:rPr>
      </w:pPr>
      <w:r w:rsidRPr="00E21F34">
        <w:rPr>
          <w:rFonts w:ascii="Roboto Light" w:eastAsia="Calibri" w:hAnsi="Roboto Light" w:cs="ArialNarrow"/>
          <w:sz w:val="18"/>
          <w:szCs w:val="18"/>
        </w:rPr>
        <w:t>I dati personali trattati</w:t>
      </w:r>
      <w:r w:rsidRPr="00E21F34">
        <w:rPr>
          <w:rFonts w:ascii="Roboto Light" w:eastAsia="Calibri" w:hAnsi="Roboto Light" w:cs="ArialNarrow"/>
          <w:b/>
          <w:bCs/>
          <w:color w:val="ED7D31"/>
          <w:sz w:val="18"/>
          <w:szCs w:val="18"/>
        </w:rPr>
        <w:t xml:space="preserve"> </w:t>
      </w:r>
      <w:r w:rsidRPr="00E21F34">
        <w:rPr>
          <w:rFonts w:ascii="Roboto Light" w:eastAsia="Calibri" w:hAnsi="Roboto Light" w:cs="ArialNarrow"/>
          <w:sz w:val="18"/>
          <w:szCs w:val="18"/>
        </w:rPr>
        <w:t xml:space="preserve">saranno </w:t>
      </w:r>
      <w:r w:rsidRPr="00E21F34">
        <w:rPr>
          <w:rFonts w:ascii="Roboto Light" w:eastAsia="Calibri" w:hAnsi="Roboto Light" w:cs="ArialNarrow"/>
          <w:b/>
          <w:bCs/>
          <w:sz w:val="18"/>
          <w:szCs w:val="18"/>
        </w:rPr>
        <w:t>conservati</w:t>
      </w:r>
      <w:r w:rsidRPr="00E21F34">
        <w:rPr>
          <w:rFonts w:ascii="Roboto Light" w:eastAsia="Calibri" w:hAnsi="Roboto Light" w:cs="ArialNarrow"/>
          <w:sz w:val="18"/>
          <w:szCs w:val="18"/>
        </w:rPr>
        <w:t xml:space="preserve"> per un periodo di tempo determinato nel rispetto dei seguenti criteri:</w:t>
      </w:r>
    </w:p>
    <w:p w14:paraId="71C03F5A" w14:textId="391BD625" w:rsidR="00A2777F" w:rsidRPr="003311C3" w:rsidRDefault="00A2777F" w:rsidP="002665E5">
      <w:pPr>
        <w:pStyle w:val="Paragrafoelenco"/>
        <w:numPr>
          <w:ilvl w:val="0"/>
          <w:numId w:val="3"/>
        </w:numPr>
        <w:spacing w:after="160" w:line="276" w:lineRule="auto"/>
        <w:jc w:val="both"/>
        <w:rPr>
          <w:rFonts w:ascii="Roboto Light" w:hAnsi="Roboto Light" w:cs="ArialNarrow"/>
          <w:sz w:val="18"/>
          <w:szCs w:val="18"/>
        </w:rPr>
      </w:pPr>
      <w:r>
        <w:rPr>
          <w:rFonts w:ascii="Roboto Light" w:hAnsi="Roboto Light" w:cs="ArialNarrow"/>
          <w:sz w:val="18"/>
          <w:szCs w:val="18"/>
        </w:rPr>
        <w:t>P</w:t>
      </w:r>
      <w:r w:rsidRPr="003311C3">
        <w:rPr>
          <w:rFonts w:ascii="Roboto Light" w:hAnsi="Roboto Light" w:cs="ArialNarrow"/>
          <w:sz w:val="18"/>
          <w:szCs w:val="18"/>
        </w:rPr>
        <w:t>er la gestione del</w:t>
      </w:r>
      <w:r w:rsidR="00A94180">
        <w:rPr>
          <w:rFonts w:ascii="Roboto Light" w:hAnsi="Roboto Light" w:cs="ArialNarrow"/>
          <w:sz w:val="18"/>
          <w:szCs w:val="18"/>
        </w:rPr>
        <w:t xml:space="preserve">la </w:t>
      </w:r>
      <w:r>
        <w:rPr>
          <w:rFonts w:ascii="Roboto Light" w:hAnsi="Roboto Light" w:cs="ArialNarrow"/>
          <w:sz w:val="18"/>
          <w:szCs w:val="18"/>
        </w:rPr>
        <w:t>richiesta;</w:t>
      </w:r>
    </w:p>
    <w:p w14:paraId="774B4AFD" w14:textId="5D00FB02" w:rsidR="00A2777F" w:rsidRPr="003311C3" w:rsidRDefault="00A2777F" w:rsidP="002665E5">
      <w:pPr>
        <w:pStyle w:val="Paragrafoelenco"/>
        <w:numPr>
          <w:ilvl w:val="0"/>
          <w:numId w:val="3"/>
        </w:numPr>
        <w:spacing w:after="160" w:line="276" w:lineRule="auto"/>
        <w:jc w:val="both"/>
        <w:rPr>
          <w:rFonts w:ascii="Roboto Light" w:hAnsi="Roboto Light" w:cs="ArialNarrow"/>
          <w:sz w:val="18"/>
          <w:szCs w:val="18"/>
        </w:rPr>
      </w:pPr>
      <w:r>
        <w:rPr>
          <w:rFonts w:ascii="Roboto Light" w:hAnsi="Roboto Light" w:cs="ArialNarrow"/>
          <w:sz w:val="18"/>
          <w:szCs w:val="18"/>
        </w:rPr>
        <w:t>P</w:t>
      </w:r>
      <w:r w:rsidRPr="003311C3">
        <w:rPr>
          <w:rFonts w:ascii="Roboto Light" w:hAnsi="Roboto Light" w:cs="ArialNarrow"/>
          <w:sz w:val="18"/>
          <w:szCs w:val="18"/>
        </w:rPr>
        <w:t xml:space="preserve">er l’adempimento di obblighi legali ai quali sia soggetto il </w:t>
      </w:r>
      <w:r w:rsidR="00FB2CB6">
        <w:rPr>
          <w:rFonts w:ascii="Roboto Light" w:hAnsi="Roboto Light" w:cs="ArialNarrow"/>
          <w:sz w:val="18"/>
          <w:szCs w:val="18"/>
        </w:rPr>
        <w:t>T</w:t>
      </w:r>
      <w:r w:rsidRPr="003311C3">
        <w:rPr>
          <w:rFonts w:ascii="Roboto Light" w:hAnsi="Roboto Light" w:cs="ArialNarrow"/>
          <w:sz w:val="18"/>
          <w:szCs w:val="18"/>
        </w:rPr>
        <w:t>itolare del trattamento</w:t>
      </w:r>
      <w:r>
        <w:rPr>
          <w:rFonts w:ascii="Roboto Light" w:hAnsi="Roboto Light" w:cs="ArialNarrow"/>
          <w:sz w:val="18"/>
          <w:szCs w:val="18"/>
        </w:rPr>
        <w:t>;</w:t>
      </w:r>
    </w:p>
    <w:p w14:paraId="0BC91847" w14:textId="38BCBF8C" w:rsidR="00002FA7" w:rsidRPr="001675EC" w:rsidRDefault="00A2777F" w:rsidP="001675EC">
      <w:pPr>
        <w:pStyle w:val="Paragrafoelenco"/>
        <w:numPr>
          <w:ilvl w:val="0"/>
          <w:numId w:val="3"/>
        </w:numPr>
        <w:spacing w:after="160" w:line="276" w:lineRule="auto"/>
        <w:jc w:val="both"/>
        <w:rPr>
          <w:rFonts w:ascii="Roboto Light" w:hAnsi="Roboto Light" w:cs="ArialNarrow"/>
          <w:sz w:val="18"/>
          <w:szCs w:val="18"/>
        </w:rPr>
      </w:pPr>
      <w:r w:rsidRPr="00C05732">
        <w:rPr>
          <w:rFonts w:ascii="Roboto Light" w:hAnsi="Roboto Light" w:cs="ArialNarrow"/>
          <w:sz w:val="18"/>
          <w:szCs w:val="18"/>
        </w:rPr>
        <w:t>Per l’eventuale esercizio di diritti del Titolare del trattamento in sede di giudizio.</w:t>
      </w:r>
    </w:p>
    <w:p w14:paraId="14EF23D3" w14:textId="71B875CD" w:rsidR="00A2777F" w:rsidRPr="00E21F34" w:rsidRDefault="00A2777F" w:rsidP="00F7779E">
      <w:pPr>
        <w:spacing w:after="160" w:line="276" w:lineRule="auto"/>
        <w:jc w:val="both"/>
        <w:rPr>
          <w:rFonts w:ascii="Roboto Light" w:eastAsia="Calibri" w:hAnsi="Roboto Light" w:cs="ArialNarrow"/>
          <w:b/>
          <w:bCs/>
          <w:color w:val="ED7D31"/>
          <w:sz w:val="18"/>
          <w:szCs w:val="18"/>
        </w:rPr>
      </w:pPr>
      <w:r w:rsidRPr="00E21F34">
        <w:rPr>
          <w:rFonts w:ascii="Roboto Light" w:eastAsia="Calibri" w:hAnsi="Roboto Light" w:cs="ArialNarrow"/>
          <w:noProof/>
          <w:sz w:val="18"/>
          <w:szCs w:val="18"/>
        </w:rPr>
        <w:drawing>
          <wp:anchor distT="0" distB="0" distL="114300" distR="114300" simplePos="0" relativeHeight="251663360" behindDoc="1" locked="0" layoutInCell="1" allowOverlap="1" wp14:anchorId="3CA26264" wp14:editId="3CA57A35">
            <wp:simplePos x="0" y="0"/>
            <wp:positionH relativeFrom="margin">
              <wp:align>left</wp:align>
            </wp:positionH>
            <wp:positionV relativeFrom="paragraph">
              <wp:posOffset>176530</wp:posOffset>
            </wp:positionV>
            <wp:extent cx="400050" cy="400050"/>
            <wp:effectExtent l="0" t="0" r="0" b="0"/>
            <wp:wrapTight wrapText="bothSides">
              <wp:wrapPolygon edited="0">
                <wp:start x="6171" y="1029"/>
                <wp:lineTo x="2057" y="13371"/>
                <wp:lineTo x="2057" y="19543"/>
                <wp:lineTo x="19543" y="19543"/>
                <wp:lineTo x="15429" y="5143"/>
                <wp:lineTo x="14400" y="1029"/>
                <wp:lineTo x="6171" y="1029"/>
              </wp:wrapPolygon>
            </wp:wrapTight>
            <wp:docPr id="5" name="Graphic 5" descr="Cycle with peopl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Cycle with people with solid fill"/>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400050" cy="400050"/>
                    </a:xfrm>
                    <a:prstGeom prst="rect">
                      <a:avLst/>
                    </a:prstGeom>
                  </pic:spPr>
                </pic:pic>
              </a:graphicData>
            </a:graphic>
          </wp:anchor>
        </w:drawing>
      </w:r>
      <w:r w:rsidRPr="00E21F34">
        <w:rPr>
          <w:rFonts w:ascii="Roboto Light" w:eastAsia="Calibri" w:hAnsi="Roboto Light" w:cs="ArialNarrow"/>
          <w:b/>
          <w:bCs/>
          <w:color w:val="ED7D31"/>
          <w:sz w:val="18"/>
          <w:szCs w:val="18"/>
        </w:rPr>
        <w:t xml:space="preserve">A CHI VENGONO COMUNICATI E TRASFERITI I MIEI DATI PERSONALI? </w:t>
      </w:r>
    </w:p>
    <w:p w14:paraId="353E1ABD" w14:textId="76F6D4BD" w:rsidR="00A2777F" w:rsidRPr="00E21F34" w:rsidRDefault="00A2777F" w:rsidP="002665E5">
      <w:pPr>
        <w:spacing w:line="276" w:lineRule="auto"/>
        <w:jc w:val="both"/>
        <w:rPr>
          <w:rFonts w:ascii="Roboto Light" w:eastAsia="Calibri" w:hAnsi="Roboto Light" w:cs="ArialNarrow"/>
          <w:sz w:val="18"/>
          <w:szCs w:val="18"/>
        </w:rPr>
      </w:pPr>
      <w:r w:rsidRPr="00E21F34">
        <w:rPr>
          <w:rFonts w:ascii="Roboto Light" w:eastAsia="Calibri" w:hAnsi="Roboto Light" w:cs="ArialNarrow"/>
          <w:sz w:val="18"/>
          <w:szCs w:val="18"/>
        </w:rPr>
        <w:t xml:space="preserve">Il trattamento dei dati personali sarà effettuato dal personale interno del Titolare, autorizzato in qualità di Incaricato del trattamento. Inoltre, il trattamento dei dati personali potrà essere effettuato dalle Società del Gruppo IREN nonché da società di fiducia del Titolare, in qualità di Responsabili del trattamento. Il loro elenco è costantemente aggiornato ed è disponibile, su richiesta, inviando una comunicazione </w:t>
      </w:r>
      <w:r>
        <w:rPr>
          <w:rFonts w:ascii="Roboto Light" w:eastAsia="Calibri" w:hAnsi="Roboto Light" w:cs="ArialNarrow"/>
          <w:sz w:val="18"/>
          <w:szCs w:val="18"/>
        </w:rPr>
        <w:t>al Titolare del trattamento.</w:t>
      </w:r>
    </w:p>
    <w:p w14:paraId="2A948A45" w14:textId="77777777" w:rsidR="00A2777F" w:rsidRPr="00E21F34" w:rsidRDefault="00A2777F" w:rsidP="002665E5">
      <w:pPr>
        <w:spacing w:after="160" w:line="276" w:lineRule="auto"/>
        <w:jc w:val="both"/>
        <w:rPr>
          <w:rFonts w:ascii="Roboto Light" w:eastAsia="Calibri" w:hAnsi="Roboto Light" w:cs="ArialNarrow"/>
          <w:sz w:val="18"/>
          <w:szCs w:val="18"/>
        </w:rPr>
      </w:pPr>
      <w:r w:rsidRPr="00E21F34">
        <w:rPr>
          <w:rFonts w:ascii="Roboto Light" w:eastAsia="Calibri" w:hAnsi="Roboto Light" w:cs="ArialNarrow"/>
          <w:sz w:val="18"/>
          <w:szCs w:val="18"/>
        </w:rPr>
        <w:t>I dati personali potranno essere trattati da soggetti che forniscono prestazioni o servizi strumentali, anche di natura tecnica ed organizzativa, per le finalità indicate nel paragrafo “PERCHÉ E COME VENGONO TRATTATI I MIEI DATI?”, tra cui:</w:t>
      </w:r>
    </w:p>
    <w:p w14:paraId="1F894918" w14:textId="64825DBC" w:rsidR="00A2777F" w:rsidRPr="00E21F34" w:rsidRDefault="00A2777F" w:rsidP="002665E5">
      <w:pPr>
        <w:numPr>
          <w:ilvl w:val="0"/>
          <w:numId w:val="4"/>
        </w:numPr>
        <w:spacing w:after="160" w:line="276" w:lineRule="auto"/>
        <w:contextualSpacing/>
        <w:jc w:val="both"/>
        <w:rPr>
          <w:rFonts w:ascii="Roboto Light" w:eastAsia="Calibri" w:hAnsi="Roboto Light" w:cs="ArialNarrow"/>
          <w:sz w:val="18"/>
          <w:szCs w:val="18"/>
        </w:rPr>
      </w:pPr>
      <w:r w:rsidRPr="00E21F34">
        <w:rPr>
          <w:rFonts w:ascii="Roboto Light" w:eastAsia="Calibri" w:hAnsi="Roboto Light" w:cs="ArialNarrow"/>
          <w:sz w:val="18"/>
          <w:szCs w:val="18"/>
        </w:rPr>
        <w:t>Soggetti incaricati della gestione e assistenza de</w:t>
      </w:r>
      <w:r w:rsidR="001675EC">
        <w:rPr>
          <w:rFonts w:ascii="Roboto Light" w:eastAsia="Calibri" w:hAnsi="Roboto Light" w:cs="ArialNarrow"/>
          <w:sz w:val="18"/>
          <w:szCs w:val="18"/>
        </w:rPr>
        <w:t>gli utenti</w:t>
      </w:r>
      <w:r w:rsidRPr="00E21F34">
        <w:rPr>
          <w:rFonts w:ascii="Roboto Light" w:eastAsia="Calibri" w:hAnsi="Roboto Light" w:cs="ArialNarrow"/>
          <w:sz w:val="18"/>
          <w:szCs w:val="18"/>
        </w:rPr>
        <w:t>;</w:t>
      </w:r>
    </w:p>
    <w:p w14:paraId="41CC0FB8" w14:textId="77777777" w:rsidR="00A2777F" w:rsidRPr="00E21F34" w:rsidRDefault="00A2777F" w:rsidP="002665E5">
      <w:pPr>
        <w:numPr>
          <w:ilvl w:val="0"/>
          <w:numId w:val="4"/>
        </w:numPr>
        <w:spacing w:after="160" w:line="276" w:lineRule="auto"/>
        <w:contextualSpacing/>
        <w:jc w:val="both"/>
        <w:rPr>
          <w:rFonts w:ascii="Roboto Light" w:eastAsia="Calibri" w:hAnsi="Roboto Light" w:cs="ArialNarrow"/>
          <w:sz w:val="18"/>
          <w:szCs w:val="18"/>
        </w:rPr>
      </w:pPr>
      <w:r w:rsidRPr="00E21F34">
        <w:rPr>
          <w:rFonts w:ascii="Roboto Light" w:eastAsia="Calibri" w:hAnsi="Roboto Light" w:cs="ArialNarrow"/>
          <w:sz w:val="18"/>
          <w:szCs w:val="18"/>
        </w:rPr>
        <w:t>Soggetti incaricati di valutare l’efficienza e l’efficacia del servizio reso;</w:t>
      </w:r>
    </w:p>
    <w:p w14:paraId="7A4B8CB1" w14:textId="088FCCBB" w:rsidR="00A2777F" w:rsidRPr="00F7779E" w:rsidRDefault="00A2777F" w:rsidP="00F7779E">
      <w:pPr>
        <w:numPr>
          <w:ilvl w:val="0"/>
          <w:numId w:val="4"/>
        </w:numPr>
        <w:spacing w:after="160" w:line="276" w:lineRule="auto"/>
        <w:ind w:left="714" w:hanging="357"/>
        <w:jc w:val="both"/>
        <w:rPr>
          <w:rFonts w:ascii="Roboto Light" w:eastAsia="Calibri" w:hAnsi="Roboto Light" w:cs="ArialNarrow"/>
          <w:sz w:val="18"/>
          <w:szCs w:val="18"/>
        </w:rPr>
      </w:pPr>
      <w:r w:rsidRPr="00E21F34">
        <w:rPr>
          <w:rFonts w:ascii="Roboto Light" w:eastAsia="Calibri" w:hAnsi="Roboto Light" w:cs="ArialNarrow"/>
          <w:sz w:val="18"/>
          <w:szCs w:val="18"/>
        </w:rPr>
        <w:t>Soggetti che effettuano servizi di data entry.</w:t>
      </w:r>
    </w:p>
    <w:p w14:paraId="3F6156F7" w14:textId="77777777" w:rsidR="00A2777F" w:rsidRPr="00E21F34" w:rsidRDefault="00A2777F" w:rsidP="00F7779E">
      <w:pPr>
        <w:spacing w:after="160" w:line="276" w:lineRule="auto"/>
        <w:jc w:val="both"/>
        <w:rPr>
          <w:rFonts w:ascii="Roboto Light" w:eastAsia="Calibri" w:hAnsi="Roboto Light" w:cs="ArialNarrow"/>
          <w:sz w:val="18"/>
          <w:szCs w:val="18"/>
        </w:rPr>
      </w:pPr>
      <w:r w:rsidRPr="00E21F34">
        <w:rPr>
          <w:rFonts w:ascii="Roboto Light" w:eastAsia="Calibri" w:hAnsi="Roboto Light" w:cs="ArialNarrow"/>
          <w:sz w:val="18"/>
          <w:szCs w:val="18"/>
        </w:rPr>
        <w:t>I dati personali potranno essere, inoltre, comunicati alle seguenti categorie di soggetti che operano in qualità di titolari autonomi del trattamento, tra cui:</w:t>
      </w:r>
    </w:p>
    <w:p w14:paraId="14521487" w14:textId="6950502B" w:rsidR="00A2777F" w:rsidRPr="00E21F34" w:rsidRDefault="00A2777F" w:rsidP="002665E5">
      <w:pPr>
        <w:numPr>
          <w:ilvl w:val="0"/>
          <w:numId w:val="4"/>
        </w:numPr>
        <w:spacing w:after="160" w:line="276" w:lineRule="auto"/>
        <w:contextualSpacing/>
        <w:jc w:val="both"/>
        <w:rPr>
          <w:rFonts w:ascii="Roboto Light" w:eastAsia="Calibri" w:hAnsi="Roboto Light" w:cs="ArialNarrow"/>
          <w:sz w:val="18"/>
          <w:szCs w:val="18"/>
        </w:rPr>
      </w:pPr>
      <w:r w:rsidRPr="00E21F34">
        <w:rPr>
          <w:rFonts w:ascii="Roboto Light" w:eastAsia="Calibri" w:hAnsi="Roboto Light" w:cs="ArialNarrow"/>
          <w:sz w:val="18"/>
          <w:szCs w:val="18"/>
        </w:rPr>
        <w:t>Enti istituzionali</w:t>
      </w:r>
      <w:r w:rsidR="00A94180">
        <w:rPr>
          <w:rFonts w:ascii="Roboto Light" w:eastAsia="Calibri" w:hAnsi="Roboto Light" w:cs="ArialNarrow"/>
          <w:sz w:val="18"/>
          <w:szCs w:val="18"/>
        </w:rPr>
        <w:t>.</w:t>
      </w:r>
    </w:p>
    <w:p w14:paraId="3816646B" w14:textId="77777777" w:rsidR="00A94180" w:rsidRDefault="00A94180" w:rsidP="002665E5">
      <w:pPr>
        <w:spacing w:line="276" w:lineRule="auto"/>
        <w:jc w:val="both"/>
        <w:rPr>
          <w:rFonts w:ascii="Roboto Light" w:eastAsia="Calibri" w:hAnsi="Roboto Light" w:cs="ArialNarrow"/>
          <w:sz w:val="18"/>
          <w:szCs w:val="18"/>
        </w:rPr>
      </w:pPr>
    </w:p>
    <w:p w14:paraId="0D15DB8F" w14:textId="7BF31916" w:rsidR="00A2777F" w:rsidRPr="00A2777F" w:rsidRDefault="00A2777F" w:rsidP="002665E5">
      <w:pPr>
        <w:spacing w:line="276" w:lineRule="auto"/>
        <w:jc w:val="both"/>
        <w:rPr>
          <w:rFonts w:ascii="Roboto Light" w:eastAsia="Calibri" w:hAnsi="Roboto Light" w:cs="ArialNarrow"/>
          <w:sz w:val="18"/>
          <w:szCs w:val="18"/>
        </w:rPr>
      </w:pPr>
      <w:r w:rsidRPr="00A2777F">
        <w:rPr>
          <w:rFonts w:ascii="Roboto Light" w:eastAsia="Calibri" w:hAnsi="Roboto Light" w:cs="ArialNarrow"/>
          <w:sz w:val="18"/>
          <w:szCs w:val="18"/>
        </w:rPr>
        <w:t>I dati personali potrebbero essere traferiti anche in Paesi non appartenenti all’Unione Europea o allo Spazio Economico Europeo (c.d. Paesi Terzi), riconosciuti dalla Commissione Europea aventi un livello adeguato di protezione dei dati personali o, in caso contrario, solo se sia garantito contrattualmente un livello di protezione dei dati adeguato rispetto a quello dell’Unione Europea (es. tramite la sottoscrizione delle clausole contrattuali standard previste dalla Commissione Europea, decisioni di adeguatezza e</w:t>
      </w:r>
      <w:r>
        <w:rPr>
          <w:rFonts w:ascii="Roboto Light" w:eastAsia="Calibri" w:hAnsi="Roboto Light" w:cs="ArialNarrow"/>
          <w:sz w:val="18"/>
          <w:szCs w:val="18"/>
        </w:rPr>
        <w:t>t</w:t>
      </w:r>
      <w:r w:rsidRPr="00A2777F">
        <w:rPr>
          <w:rFonts w:ascii="Roboto Light" w:eastAsia="Calibri" w:hAnsi="Roboto Light" w:cs="ArialNarrow"/>
          <w:sz w:val="18"/>
          <w:szCs w:val="18"/>
        </w:rPr>
        <w:t>c.).</w:t>
      </w:r>
    </w:p>
    <w:p w14:paraId="12638841" w14:textId="1A94BE97" w:rsidR="00B01AD2" w:rsidRDefault="00A2777F" w:rsidP="00F7779E">
      <w:pPr>
        <w:spacing w:after="160" w:line="276" w:lineRule="auto"/>
        <w:jc w:val="both"/>
        <w:rPr>
          <w:rFonts w:ascii="Roboto Light" w:eastAsia="Calibri" w:hAnsi="Roboto Light" w:cs="ArialNarrow"/>
          <w:sz w:val="18"/>
          <w:szCs w:val="18"/>
        </w:rPr>
      </w:pPr>
      <w:r w:rsidRPr="00A2777F">
        <w:rPr>
          <w:rFonts w:ascii="Roboto Light" w:eastAsia="Calibri" w:hAnsi="Roboto Light" w:cs="ArialNarrow"/>
          <w:sz w:val="18"/>
          <w:szCs w:val="18"/>
        </w:rPr>
        <w:t>I dati personali non saranno in alcun modo diffusi.</w:t>
      </w:r>
    </w:p>
    <w:bookmarkEnd w:id="6"/>
    <w:p w14:paraId="548A8BC6" w14:textId="3B5C6A49" w:rsidR="00A2777F" w:rsidRPr="00E21F34" w:rsidRDefault="00A2777F" w:rsidP="00F7779E">
      <w:pPr>
        <w:spacing w:after="160" w:line="276" w:lineRule="auto"/>
        <w:jc w:val="both"/>
        <w:rPr>
          <w:rFonts w:ascii="Roboto Light" w:eastAsia="Calibri" w:hAnsi="Roboto Light" w:cs="ArialNarrow"/>
          <w:b/>
          <w:bCs/>
          <w:color w:val="ED7D31"/>
          <w:sz w:val="18"/>
          <w:szCs w:val="18"/>
        </w:rPr>
      </w:pPr>
      <w:r w:rsidRPr="00E21F34">
        <w:rPr>
          <w:rFonts w:ascii="Roboto Light" w:eastAsia="Calibri" w:hAnsi="Roboto Light" w:cs="ArialNarrow"/>
          <w:b/>
          <w:bCs/>
          <w:noProof/>
          <w:color w:val="ED7D31"/>
          <w:sz w:val="18"/>
          <w:szCs w:val="18"/>
        </w:rPr>
        <w:drawing>
          <wp:anchor distT="0" distB="0" distL="114300" distR="114300" simplePos="0" relativeHeight="251665408" behindDoc="0" locked="0" layoutInCell="1" allowOverlap="1" wp14:anchorId="79567EBF" wp14:editId="06494EE4">
            <wp:simplePos x="0" y="0"/>
            <wp:positionH relativeFrom="margin">
              <wp:align>left</wp:align>
            </wp:positionH>
            <wp:positionV relativeFrom="paragraph">
              <wp:posOffset>267970</wp:posOffset>
            </wp:positionV>
            <wp:extent cx="323850" cy="323850"/>
            <wp:effectExtent l="0" t="0" r="0" b="0"/>
            <wp:wrapSquare wrapText="bothSides"/>
            <wp:docPr id="3" name="Graphic 3" descr="Blo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Blog with solid fill"/>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323850" cy="323850"/>
                    </a:xfrm>
                    <a:prstGeom prst="rect">
                      <a:avLst/>
                    </a:prstGeom>
                  </pic:spPr>
                </pic:pic>
              </a:graphicData>
            </a:graphic>
          </wp:anchor>
        </w:drawing>
      </w:r>
      <w:r w:rsidRPr="00E21F34">
        <w:rPr>
          <w:rFonts w:ascii="Roboto Light" w:eastAsia="Calibri" w:hAnsi="Roboto Light" w:cs="ArialNarrow"/>
          <w:b/>
          <w:bCs/>
          <w:color w:val="ED7D31"/>
          <w:sz w:val="18"/>
          <w:szCs w:val="18"/>
        </w:rPr>
        <w:t xml:space="preserve">QUALI SONO I MIEI DIRITTI E COME POSSO ESERCITARLI? </w:t>
      </w:r>
    </w:p>
    <w:p w14:paraId="622117B9" w14:textId="558DC5E4" w:rsidR="00A2777F" w:rsidRDefault="00A2777F" w:rsidP="002665E5">
      <w:pPr>
        <w:spacing w:line="276" w:lineRule="auto"/>
        <w:jc w:val="both"/>
        <w:rPr>
          <w:rFonts w:ascii="Roboto Light" w:hAnsi="Roboto Light" w:cs="ArialNarrow"/>
          <w:sz w:val="18"/>
          <w:szCs w:val="18"/>
        </w:rPr>
      </w:pPr>
      <w:r>
        <w:rPr>
          <w:rFonts w:ascii="Roboto Light" w:hAnsi="Roboto Light" w:cs="ArialNarrow"/>
          <w:sz w:val="18"/>
          <w:szCs w:val="18"/>
        </w:rPr>
        <w:t>Ai sensi degli articoli da 15 a 22 del GDPR, l’</w:t>
      </w:r>
      <w:ins w:id="7" w:author="Coppola Giulia" w:date="2024-04-23T17:42:00Z" w16du:dateUtc="2024-04-23T15:42:00Z">
        <w:r w:rsidR="00F34985">
          <w:rPr>
            <w:rFonts w:ascii="Roboto Light" w:hAnsi="Roboto Light" w:cs="ArialNarrow"/>
            <w:sz w:val="18"/>
            <w:szCs w:val="18"/>
          </w:rPr>
          <w:t>i</w:t>
        </w:r>
      </w:ins>
      <w:del w:id="8" w:author="Coppola Giulia" w:date="2024-04-23T17:42:00Z" w16du:dateUtc="2024-04-23T15:42:00Z">
        <w:r w:rsidDel="00F34985">
          <w:rPr>
            <w:rFonts w:ascii="Roboto Light" w:hAnsi="Roboto Light" w:cs="ArialNarrow"/>
            <w:sz w:val="18"/>
            <w:szCs w:val="18"/>
          </w:rPr>
          <w:delText>I</w:delText>
        </w:r>
      </w:del>
      <w:r>
        <w:rPr>
          <w:rFonts w:ascii="Roboto Light" w:hAnsi="Roboto Light" w:cs="ArialNarrow"/>
          <w:sz w:val="18"/>
          <w:szCs w:val="18"/>
        </w:rPr>
        <w:t>nteressato ha diritto di ottenere dal Titolare la rettifica, l’integrazione o la cancellazione (c.d. diritto all’oblio) dei suoi dati personali; il diritto di ottenere la limitazione del trattamento e il diritto alla portabilità dei dati, il diritto di opposizione al trattamento dei dati personali, compresa la profilazione ed infine, il diritto di proporre reclamo all’Autorità Garante.</w:t>
      </w:r>
      <w:r w:rsidRPr="00791B0C">
        <w:rPr>
          <w:rFonts w:ascii="Roboto Light" w:hAnsi="Roboto Light" w:cs="ArialNarrow"/>
          <w:sz w:val="18"/>
          <w:szCs w:val="18"/>
        </w:rPr>
        <w:t xml:space="preserve"> </w:t>
      </w:r>
    </w:p>
    <w:p w14:paraId="2A980A85" w14:textId="62F09056" w:rsidR="00A2777F" w:rsidRDefault="00A2777F" w:rsidP="00F7779E">
      <w:pPr>
        <w:spacing w:after="160" w:line="276" w:lineRule="auto"/>
        <w:jc w:val="both"/>
        <w:rPr>
          <w:rFonts w:ascii="Roboto Light" w:hAnsi="Roboto Light" w:cs="ArialNarrow"/>
          <w:sz w:val="18"/>
          <w:szCs w:val="18"/>
        </w:rPr>
      </w:pPr>
      <w:r>
        <w:rPr>
          <w:rFonts w:ascii="Roboto Light" w:hAnsi="Roboto Light" w:cs="ArialNarrow"/>
          <w:sz w:val="18"/>
          <w:szCs w:val="18"/>
        </w:rPr>
        <w:t>Per l'esercizio dei diritti sopraelencati, l’</w:t>
      </w:r>
      <w:ins w:id="9" w:author="Coppola Giulia" w:date="2024-04-23T17:42:00Z" w16du:dateUtc="2024-04-23T15:42:00Z">
        <w:r w:rsidR="00F34985">
          <w:rPr>
            <w:rFonts w:ascii="Roboto Light" w:hAnsi="Roboto Light" w:cs="ArialNarrow"/>
            <w:sz w:val="18"/>
            <w:szCs w:val="18"/>
          </w:rPr>
          <w:t>i</w:t>
        </w:r>
      </w:ins>
      <w:del w:id="10" w:author="Coppola Giulia" w:date="2024-04-23T17:42:00Z" w16du:dateUtc="2024-04-23T15:42:00Z">
        <w:r w:rsidDel="00F34985">
          <w:rPr>
            <w:rFonts w:ascii="Roboto Light" w:hAnsi="Roboto Light" w:cs="ArialNarrow"/>
            <w:sz w:val="18"/>
            <w:szCs w:val="18"/>
          </w:rPr>
          <w:delText>I</w:delText>
        </w:r>
      </w:del>
      <w:r>
        <w:rPr>
          <w:rFonts w:ascii="Roboto Light" w:hAnsi="Roboto Light" w:cs="ArialNarrow"/>
          <w:sz w:val="18"/>
          <w:szCs w:val="18"/>
        </w:rPr>
        <w:t>nteressato può rivolgersi al Titolare del trattamento, i cui dati di contatto sono indicat</w:t>
      </w:r>
      <w:r w:rsidR="006110D6">
        <w:rPr>
          <w:rFonts w:ascii="Roboto Light" w:hAnsi="Roboto Light" w:cs="ArialNarrow"/>
          <w:sz w:val="18"/>
          <w:szCs w:val="18"/>
        </w:rPr>
        <w:t xml:space="preserve">i al paragrafo </w:t>
      </w:r>
      <w:r w:rsidR="006110D6" w:rsidRPr="006110D6">
        <w:rPr>
          <w:rFonts w:ascii="Roboto Light" w:hAnsi="Roboto Light" w:cs="ArialNarrow"/>
          <w:sz w:val="18"/>
          <w:szCs w:val="18"/>
        </w:rPr>
        <w:t>CHI È IL TITOLARE DEL TRATTAMENTO?</w:t>
      </w:r>
    </w:p>
    <w:p w14:paraId="739ED74E" w14:textId="77777777" w:rsidR="00901522" w:rsidRPr="00D42159" w:rsidRDefault="00901522" w:rsidP="00901522">
      <w:pPr>
        <w:spacing w:after="160" w:line="246" w:lineRule="exact"/>
        <w:jc w:val="both"/>
        <w:rPr>
          <w:rFonts w:ascii="Roboto Light" w:eastAsia="Calibri" w:hAnsi="Roboto Light" w:cs="ArialNarrow"/>
          <w:sz w:val="18"/>
          <w:szCs w:val="18"/>
        </w:rPr>
      </w:pPr>
      <w:r w:rsidRPr="00D42159">
        <w:rPr>
          <w:rFonts w:ascii="Roboto Light" w:eastAsia="Calibri" w:hAnsi="Roboto Light" w:cs="ArialNarrow"/>
          <w:sz w:val="18"/>
          <w:szCs w:val="18"/>
        </w:rPr>
        <w:t>Infine, l’interessato ha diritto di proporre reclamo all’Autorità Garante (</w:t>
      </w:r>
      <w:hyperlink r:id="rId22" w:history="1">
        <w:r w:rsidRPr="00D42159">
          <w:rPr>
            <w:rFonts w:ascii="Roboto Light" w:eastAsia="Calibri" w:hAnsi="Roboto Light" w:cs="ArialNarrow"/>
            <w:color w:val="0563C1"/>
            <w:sz w:val="18"/>
            <w:szCs w:val="18"/>
            <w:u w:val="single"/>
          </w:rPr>
          <w:t>www.garanteprivacy.it</w:t>
        </w:r>
      </w:hyperlink>
      <w:r w:rsidRPr="00D42159">
        <w:rPr>
          <w:rFonts w:ascii="Roboto Light" w:eastAsia="Calibri" w:hAnsi="Roboto Light" w:cs="ArialNarrow"/>
          <w:sz w:val="18"/>
          <w:szCs w:val="18"/>
        </w:rPr>
        <w:t>).</w:t>
      </w:r>
    </w:p>
    <w:p w14:paraId="6BE3973C" w14:textId="77777777" w:rsidR="007064E2" w:rsidRDefault="007064E2" w:rsidP="00F7779E">
      <w:pPr>
        <w:spacing w:after="160" w:line="276" w:lineRule="auto"/>
        <w:jc w:val="both"/>
        <w:rPr>
          <w:rFonts w:ascii="Roboto Light" w:hAnsi="Roboto Light" w:cs="ArialNarrow"/>
          <w:sz w:val="18"/>
          <w:szCs w:val="18"/>
        </w:rPr>
      </w:pPr>
    </w:p>
    <w:p w14:paraId="17640F5C" w14:textId="23DA1686" w:rsidR="007064E2" w:rsidRDefault="007064E2" w:rsidP="00F7779E">
      <w:pPr>
        <w:spacing w:after="160" w:line="276" w:lineRule="auto"/>
        <w:jc w:val="both"/>
        <w:rPr>
          <w:rFonts w:ascii="Roboto Light" w:hAnsi="Roboto Light" w:cs="ArialNarrow"/>
          <w:sz w:val="18"/>
          <w:szCs w:val="18"/>
        </w:rPr>
      </w:pPr>
      <w:r>
        <w:rPr>
          <w:rFonts w:ascii="Roboto Light" w:hAnsi="Roboto Light" w:cs="ArialNarrow"/>
          <w:sz w:val="18"/>
          <w:szCs w:val="18"/>
        </w:rPr>
        <w:t xml:space="preserve">Ultimo aggiornamento: </w:t>
      </w:r>
      <w:r w:rsidR="00DC3C5F">
        <w:rPr>
          <w:rFonts w:ascii="Roboto Light" w:hAnsi="Roboto Light" w:cs="ArialNarrow"/>
          <w:sz w:val="18"/>
          <w:szCs w:val="18"/>
        </w:rPr>
        <w:t>maggio 2025</w:t>
      </w:r>
    </w:p>
    <w:p w14:paraId="61821B14" w14:textId="77777777" w:rsidR="002665E5" w:rsidRPr="00A2777F" w:rsidRDefault="002665E5" w:rsidP="002665E5">
      <w:pPr>
        <w:spacing w:line="276" w:lineRule="auto"/>
        <w:jc w:val="both"/>
        <w:rPr>
          <w:rFonts w:ascii="Roboto Light" w:eastAsia="Calibri" w:hAnsi="Roboto Light" w:cs="ArialNarrow"/>
          <w:sz w:val="18"/>
          <w:szCs w:val="18"/>
        </w:rPr>
      </w:pPr>
    </w:p>
    <w:p w14:paraId="58BCBA29" w14:textId="77777777" w:rsidR="00A2777F" w:rsidRDefault="00A2777F" w:rsidP="002665E5">
      <w:pPr>
        <w:spacing w:line="276" w:lineRule="auto"/>
        <w:jc w:val="both"/>
        <w:rPr>
          <w:rFonts w:ascii="Roboto Light" w:eastAsia="Calibri" w:hAnsi="Roboto Light" w:cs="ArialNarrow"/>
          <w:sz w:val="18"/>
          <w:szCs w:val="18"/>
        </w:rPr>
      </w:pPr>
    </w:p>
    <w:p w14:paraId="1D536139" w14:textId="77777777" w:rsidR="00A2777F" w:rsidRPr="00A2777F" w:rsidRDefault="00A2777F" w:rsidP="002665E5">
      <w:pPr>
        <w:spacing w:line="276" w:lineRule="auto"/>
        <w:jc w:val="both"/>
        <w:rPr>
          <w:rFonts w:ascii="Roboto Light" w:eastAsia="Calibri" w:hAnsi="Roboto Light" w:cs="ArialNarrow"/>
          <w:sz w:val="18"/>
          <w:szCs w:val="18"/>
        </w:rPr>
      </w:pPr>
    </w:p>
    <w:sectPr w:rsidR="00A2777F" w:rsidRPr="00A2777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Roboto Light">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ArialNarrow">
    <w:altName w:val="Arial"/>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0283"/>
    <w:multiLevelType w:val="hybridMultilevel"/>
    <w:tmpl w:val="03369792"/>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15:restartNumberingAfterBreak="0">
    <w:nsid w:val="031A19A4"/>
    <w:multiLevelType w:val="hybridMultilevel"/>
    <w:tmpl w:val="C12A10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65B0BEC"/>
    <w:multiLevelType w:val="hybridMultilevel"/>
    <w:tmpl w:val="5A6C4592"/>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AF769EE"/>
    <w:multiLevelType w:val="hybridMultilevel"/>
    <w:tmpl w:val="2B8A98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50C6D30"/>
    <w:multiLevelType w:val="hybridMultilevel"/>
    <w:tmpl w:val="0E541E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43165163">
    <w:abstractNumId w:val="0"/>
  </w:num>
  <w:num w:numId="2" w16cid:durableId="316492568">
    <w:abstractNumId w:val="2"/>
  </w:num>
  <w:num w:numId="3" w16cid:durableId="1988126980">
    <w:abstractNumId w:val="4"/>
  </w:num>
  <w:num w:numId="4" w16cid:durableId="2063016844">
    <w:abstractNumId w:val="1"/>
  </w:num>
  <w:num w:numId="5" w16cid:durableId="14702096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oppola Giulia">
    <w15:presenceInfo w15:providerId="AD" w15:userId="S::Giulia.Coppola@gruppoiren.it::0644f64a-26cd-4ddf-ae26-21691c7509a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AE8"/>
    <w:rsid w:val="00002FA7"/>
    <w:rsid w:val="000501BF"/>
    <w:rsid w:val="000C4265"/>
    <w:rsid w:val="000D62A0"/>
    <w:rsid w:val="000E17F9"/>
    <w:rsid w:val="00133C4C"/>
    <w:rsid w:val="001675EC"/>
    <w:rsid w:val="00184DAA"/>
    <w:rsid w:val="00207AE8"/>
    <w:rsid w:val="00230FC7"/>
    <w:rsid w:val="002665E5"/>
    <w:rsid w:val="00286FEA"/>
    <w:rsid w:val="003A15BC"/>
    <w:rsid w:val="004A4980"/>
    <w:rsid w:val="004B0C8E"/>
    <w:rsid w:val="004F61E9"/>
    <w:rsid w:val="006110D6"/>
    <w:rsid w:val="00663F55"/>
    <w:rsid w:val="006E0EEF"/>
    <w:rsid w:val="007064E2"/>
    <w:rsid w:val="0073230C"/>
    <w:rsid w:val="00735D7D"/>
    <w:rsid w:val="007C11E6"/>
    <w:rsid w:val="00825649"/>
    <w:rsid w:val="008839D8"/>
    <w:rsid w:val="00893CEC"/>
    <w:rsid w:val="008C6FB5"/>
    <w:rsid w:val="008F0415"/>
    <w:rsid w:val="00901522"/>
    <w:rsid w:val="00A2777F"/>
    <w:rsid w:val="00A60F7B"/>
    <w:rsid w:val="00A94180"/>
    <w:rsid w:val="00AA73A3"/>
    <w:rsid w:val="00B01AD2"/>
    <w:rsid w:val="00B20C45"/>
    <w:rsid w:val="00B269C0"/>
    <w:rsid w:val="00BB36E4"/>
    <w:rsid w:val="00BE5A1B"/>
    <w:rsid w:val="00C05732"/>
    <w:rsid w:val="00C15933"/>
    <w:rsid w:val="00CA2247"/>
    <w:rsid w:val="00D072C9"/>
    <w:rsid w:val="00D5253A"/>
    <w:rsid w:val="00DA4A50"/>
    <w:rsid w:val="00DC3C5F"/>
    <w:rsid w:val="00E76D37"/>
    <w:rsid w:val="00E90195"/>
    <w:rsid w:val="00F34985"/>
    <w:rsid w:val="00F52F90"/>
    <w:rsid w:val="00F7779E"/>
    <w:rsid w:val="00F95F57"/>
    <w:rsid w:val="00FB2CB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8E02B"/>
  <w15:chartTrackingRefBased/>
  <w15:docId w15:val="{A1A0DB16-57EF-40D3-AB0D-9346B459D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C3C5F"/>
    <w:pPr>
      <w:spacing w:after="0" w:line="240" w:lineRule="auto"/>
    </w:pPr>
    <w:rPr>
      <w:kern w:val="0"/>
      <w:sz w:val="24"/>
      <w:szCs w:val="24"/>
      <w14:ligatures w14:val="none"/>
    </w:rPr>
  </w:style>
  <w:style w:type="paragraph" w:styleId="Titolo1">
    <w:name w:val="heading 1"/>
    <w:basedOn w:val="Normale"/>
    <w:next w:val="Normale"/>
    <w:link w:val="Titolo1Carattere"/>
    <w:uiPriority w:val="9"/>
    <w:qFormat/>
    <w:rsid w:val="00207A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207A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207AE8"/>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207AE8"/>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207AE8"/>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207AE8"/>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07AE8"/>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07AE8"/>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07AE8"/>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07AE8"/>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207AE8"/>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207AE8"/>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207AE8"/>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207AE8"/>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207AE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07AE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07AE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07AE8"/>
    <w:rPr>
      <w:rFonts w:eastAsiaTheme="majorEastAsia" w:cstheme="majorBidi"/>
      <w:color w:val="272727" w:themeColor="text1" w:themeTint="D8"/>
    </w:rPr>
  </w:style>
  <w:style w:type="paragraph" w:styleId="Titolo">
    <w:name w:val="Title"/>
    <w:basedOn w:val="Normale"/>
    <w:next w:val="Normale"/>
    <w:link w:val="TitoloCarattere"/>
    <w:uiPriority w:val="10"/>
    <w:qFormat/>
    <w:rsid w:val="00207AE8"/>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07AE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07AE8"/>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07AE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07AE8"/>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207AE8"/>
    <w:rPr>
      <w:i/>
      <w:iCs/>
      <w:color w:val="404040" w:themeColor="text1" w:themeTint="BF"/>
    </w:rPr>
  </w:style>
  <w:style w:type="paragraph" w:styleId="Paragrafoelenco">
    <w:name w:val="List Paragraph"/>
    <w:basedOn w:val="Normale"/>
    <w:uiPriority w:val="34"/>
    <w:qFormat/>
    <w:rsid w:val="00207AE8"/>
    <w:pPr>
      <w:ind w:left="720"/>
      <w:contextualSpacing/>
    </w:pPr>
  </w:style>
  <w:style w:type="character" w:styleId="Enfasiintensa">
    <w:name w:val="Intense Emphasis"/>
    <w:basedOn w:val="Carpredefinitoparagrafo"/>
    <w:uiPriority w:val="21"/>
    <w:qFormat/>
    <w:rsid w:val="00207AE8"/>
    <w:rPr>
      <w:i/>
      <w:iCs/>
      <w:color w:val="0F4761" w:themeColor="accent1" w:themeShade="BF"/>
    </w:rPr>
  </w:style>
  <w:style w:type="paragraph" w:styleId="Citazioneintensa">
    <w:name w:val="Intense Quote"/>
    <w:basedOn w:val="Normale"/>
    <w:next w:val="Normale"/>
    <w:link w:val="CitazioneintensaCarattere"/>
    <w:uiPriority w:val="30"/>
    <w:qFormat/>
    <w:rsid w:val="00207A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207AE8"/>
    <w:rPr>
      <w:i/>
      <w:iCs/>
      <w:color w:val="0F4761" w:themeColor="accent1" w:themeShade="BF"/>
    </w:rPr>
  </w:style>
  <w:style w:type="character" w:styleId="Riferimentointenso">
    <w:name w:val="Intense Reference"/>
    <w:basedOn w:val="Carpredefinitoparagrafo"/>
    <w:uiPriority w:val="32"/>
    <w:qFormat/>
    <w:rsid w:val="00207AE8"/>
    <w:rPr>
      <w:b/>
      <w:bCs/>
      <w:smallCaps/>
      <w:color w:val="0F4761" w:themeColor="accent1" w:themeShade="BF"/>
      <w:spacing w:val="5"/>
    </w:rPr>
  </w:style>
  <w:style w:type="character" w:styleId="Collegamentoipertestuale">
    <w:name w:val="Hyperlink"/>
    <w:basedOn w:val="Carpredefinitoparagrafo"/>
    <w:uiPriority w:val="99"/>
    <w:unhideWhenUsed/>
    <w:rsid w:val="00207AE8"/>
    <w:rPr>
      <w:color w:val="467886" w:themeColor="hyperlink"/>
      <w:u w:val="single"/>
    </w:rPr>
  </w:style>
  <w:style w:type="character" w:styleId="Menzionenonrisolta">
    <w:name w:val="Unresolved Mention"/>
    <w:basedOn w:val="Carpredefinitoparagrafo"/>
    <w:uiPriority w:val="99"/>
    <w:semiHidden/>
    <w:unhideWhenUsed/>
    <w:rsid w:val="00002FA7"/>
    <w:rPr>
      <w:color w:val="605E5C"/>
      <w:shd w:val="clear" w:color="auto" w:fill="E1DFDD"/>
    </w:rPr>
  </w:style>
  <w:style w:type="table" w:styleId="Grigliatabella">
    <w:name w:val="Table Grid"/>
    <w:basedOn w:val="Tabellanormale"/>
    <w:uiPriority w:val="39"/>
    <w:rsid w:val="00002FA7"/>
    <w:pPr>
      <w:spacing w:after="0" w:line="240" w:lineRule="auto"/>
      <w:jc w:val="both"/>
    </w:pPr>
    <w:rPr>
      <w:rFonts w:ascii="Garamond" w:hAnsi="Garamond"/>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uiPriority w:val="99"/>
    <w:semiHidden/>
    <w:unhideWhenUsed/>
    <w:rsid w:val="00002FA7"/>
    <w:rPr>
      <w:sz w:val="16"/>
      <w:szCs w:val="16"/>
    </w:rPr>
  </w:style>
  <w:style w:type="paragraph" w:styleId="Testocommento">
    <w:name w:val="annotation text"/>
    <w:basedOn w:val="Normale"/>
    <w:link w:val="TestocommentoCarattere"/>
    <w:uiPriority w:val="99"/>
    <w:unhideWhenUsed/>
    <w:rsid w:val="00002FA7"/>
    <w:pPr>
      <w:spacing w:after="160"/>
    </w:pPr>
    <w:rPr>
      <w:sz w:val="20"/>
      <w:szCs w:val="20"/>
    </w:rPr>
  </w:style>
  <w:style w:type="character" w:customStyle="1" w:styleId="TestocommentoCarattere">
    <w:name w:val="Testo commento Carattere"/>
    <w:basedOn w:val="Carpredefinitoparagrafo"/>
    <w:link w:val="Testocommento"/>
    <w:uiPriority w:val="99"/>
    <w:rsid w:val="00002FA7"/>
    <w:rPr>
      <w:kern w:val="0"/>
      <w:sz w:val="20"/>
      <w:szCs w:val="20"/>
      <w14:ligatures w14:val="none"/>
    </w:rPr>
  </w:style>
  <w:style w:type="paragraph" w:styleId="Soggettocommento">
    <w:name w:val="annotation subject"/>
    <w:basedOn w:val="Testocommento"/>
    <w:next w:val="Testocommento"/>
    <w:link w:val="SoggettocommentoCarattere"/>
    <w:uiPriority w:val="99"/>
    <w:semiHidden/>
    <w:unhideWhenUsed/>
    <w:rsid w:val="00C15933"/>
    <w:pPr>
      <w:spacing w:after="0"/>
    </w:pPr>
    <w:rPr>
      <w:b/>
      <w:bCs/>
    </w:rPr>
  </w:style>
  <w:style w:type="character" w:customStyle="1" w:styleId="SoggettocommentoCarattere">
    <w:name w:val="Soggetto commento Carattere"/>
    <w:basedOn w:val="TestocommentoCarattere"/>
    <w:link w:val="Soggettocommento"/>
    <w:uiPriority w:val="99"/>
    <w:semiHidden/>
    <w:rsid w:val="00C15933"/>
    <w:rPr>
      <w:b/>
      <w:bCs/>
      <w:kern w:val="0"/>
      <w:sz w:val="20"/>
      <w:szCs w:val="20"/>
      <w14:ligatures w14:val="none"/>
    </w:rPr>
  </w:style>
  <w:style w:type="paragraph" w:styleId="Revisione">
    <w:name w:val="Revision"/>
    <w:hidden/>
    <w:uiPriority w:val="99"/>
    <w:semiHidden/>
    <w:rsid w:val="000C4265"/>
    <w:pPr>
      <w:spacing w:after="0" w:line="240" w:lineRule="auto"/>
    </w:pPr>
    <w:rPr>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81388">
      <w:bodyDiv w:val="1"/>
      <w:marLeft w:val="0"/>
      <w:marRight w:val="0"/>
      <w:marTop w:val="0"/>
      <w:marBottom w:val="0"/>
      <w:divBdr>
        <w:top w:val="none" w:sz="0" w:space="0" w:color="auto"/>
        <w:left w:val="none" w:sz="0" w:space="0" w:color="auto"/>
        <w:bottom w:val="none" w:sz="0" w:space="0" w:color="auto"/>
        <w:right w:val="none" w:sz="0" w:space="0" w:color="auto"/>
      </w:divBdr>
    </w:div>
    <w:div w:id="199755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vacy.irenacqua@gruppoiren.it" TargetMode="External"/><Relationship Id="rId13" Type="http://schemas.openxmlformats.org/officeDocument/2006/relationships/hyperlink" Target="mailto:dpo@gruppoiren.it" TargetMode="Externa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image" Target="media/image8.svg"/><Relationship Id="rId7" Type="http://schemas.openxmlformats.org/officeDocument/2006/relationships/hyperlink" Target="mailto:privacy.irenacquatigullio@gruppoiren.it" TargetMode="External"/><Relationship Id="rId12" Type="http://schemas.openxmlformats.org/officeDocument/2006/relationships/image" Target="media/image2.svg"/><Relationship Id="rId17" Type="http://schemas.openxmlformats.org/officeDocument/2006/relationships/image" Target="media/image4.sv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hyperlink" Target="mailto:privacy.acamacque@gruppoiren.it" TargetMode="External"/><Relationship Id="rId11" Type="http://schemas.openxmlformats.org/officeDocument/2006/relationships/image" Target="media/image1.png"/><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mailto:piero.provenzano@rpadvisor.it" TargetMode="External"/><Relationship Id="rId23" Type="http://schemas.openxmlformats.org/officeDocument/2006/relationships/fontTable" Target="fontTable.xml"/><Relationship Id="rId10" Type="http://schemas.openxmlformats.org/officeDocument/2006/relationships/hyperlink" Target="mailto:egua.srl@ireti.it" TargetMode="External"/><Relationship Id="rId19" Type="http://schemas.openxmlformats.org/officeDocument/2006/relationships/image" Target="media/image6.svg"/><Relationship Id="rId4" Type="http://schemas.openxmlformats.org/officeDocument/2006/relationships/settings" Target="settings.xml"/><Relationship Id="rId9" Type="http://schemas.openxmlformats.org/officeDocument/2006/relationships/hyperlink" Target="mailto:privacy.ireti@gruppoiren.it" TargetMode="External"/><Relationship Id="rId14" Type="http://schemas.openxmlformats.org/officeDocument/2006/relationships/hyperlink" Target="mailto:dpo.acamacque@gruppoiren.it" TargetMode="External"/><Relationship Id="rId22" Type="http://schemas.openxmlformats.org/officeDocument/2006/relationships/hyperlink" Target="http://www.garanteprivacy.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514E13-C7F3-4EB6-930A-72CB888A2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1205</Words>
  <Characters>6871</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IREN S.p.A.</Company>
  <LinksUpToDate>false</LinksUpToDate>
  <CharactersWithSpaces>8060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Coppola Giulia</dc:creator>
  <cp:keywords/>
  <dc:description/>
  <cp:lastModifiedBy>Lertora Fabio</cp:lastModifiedBy>
  <cp:revision>7</cp:revision>
  <dcterms:created xsi:type="dcterms:W3CDTF">2024-09-25T15:58:00Z</dcterms:created>
  <dcterms:modified xsi:type="dcterms:W3CDTF">2025-06-09T06:45:00Z</dcterms:modified>
</cp:coreProperties>
</file>